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robustheit_68">
            <w:r>
              <w:rPr>
                <w:rStyle w:val="IndexLink"/>
              </w:rPr>
              <w:t>10.8.2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43</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45</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45</w:t>
            </w:r>
          </w:hyperlink>
        </w:p>
        <w:p>
          <w:pPr>
            <w:pStyle w:val="TOC3"/>
            <w:tabs>
              <w:tab w:val="clear" w:pos="9062"/>
              <w:tab w:val="left" w:pos="709" w:leader="none"/>
              <w:tab w:val="right" w:pos="9071" w:leader="dot"/>
            </w:tabs>
            <w:rPr/>
          </w:pPr>
          <w:hyperlink w:anchor="__RefHeading___Toc23122_3248772027">
            <w:r>
              <w:rPr>
                <w:rStyle w:val="IndexLink"/>
              </w:rPr>
              <w:t>20.1.1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46</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46</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178588044"/>
      <w:bookmarkStart w:id="6" w:name="_Toc413143655"/>
      <w:bookmarkStart w:id="7" w:name="_Toc12164565"/>
      <w:bookmarkStart w:id="8" w:name="_Toc414345060"/>
      <w:bookmarkStart w:id="9" w:name="_Toc413808700"/>
      <w:bookmarkStart w:id="10" w:name="_Toc414354570"/>
      <w:bookmarkStart w:id="11" w:name="_Toc531165009"/>
      <w:bookmarkStart w:id="12" w:name="_Ref184204200"/>
      <w:bookmarkStart w:id="13" w:name="_Toc413073863"/>
      <w:bookmarkStart w:id="14" w:name="_Toc187327020"/>
      <w:bookmarkStart w:id="15" w:name="_Toc413809510"/>
      <w:bookmarkStart w:id="16" w:name="_Toc413814208"/>
      <w:bookmarkStart w:id="17" w:name="_Toc409684807"/>
      <w:bookmarkEnd w:id="3"/>
      <w:bookmarkEnd w:id="6"/>
      <w:bookmarkEnd w:id="7"/>
      <w:bookmarkEnd w:id="8"/>
      <w:bookmarkEnd w:id="9"/>
      <w:bookmarkEnd w:id="10"/>
      <w:bookmarkEnd w:id="13"/>
      <w:bookmarkEnd w:id="15"/>
      <w:bookmarkEnd w:id="16"/>
      <w:bookmarkEnd w:id="17"/>
      <w:r>
        <w:rPr>
          <w:lang w:val="de-DE"/>
        </w:rPr>
        <w:t>Allgemeines</w:t>
      </w:r>
      <w:bookmarkEnd w:id="4"/>
      <w:bookmarkEnd w:id="5"/>
      <w:bookmarkEnd w:id="11"/>
      <w:bookmarkEnd w:id="12"/>
      <w:bookmarkEnd w:id="14"/>
    </w:p>
    <w:p>
      <w:pPr>
        <w:pStyle w:val="Heading2"/>
        <w:ind w:hanging="0" w:left="0"/>
        <w:rPr>
          <w:lang w:val="de-DE"/>
        </w:rPr>
      </w:pPr>
      <w:bookmarkStart w:id="18" w:name="__RefHeading___Toc31908_2021121348"/>
      <w:bookmarkStart w:id="19" w:name="_Ref184204232"/>
      <w:bookmarkStart w:id="20" w:name="_Toc187327021"/>
      <w:bookmarkStart w:id="21" w:name="_Toc413143656"/>
      <w:bookmarkStart w:id="22" w:name="_Toc178761300"/>
      <w:bookmarkEnd w:id="18"/>
      <w:bookmarkEnd w:id="21"/>
      <w:r>
        <w:rPr>
          <w:lang w:val="de-DE"/>
        </w:rPr>
        <w:t>Einleitung</w:t>
      </w:r>
      <w:bookmarkEnd w:id="19"/>
      <w:bookmarkEnd w:id="20"/>
      <w:bookmarkEnd w:id="22"/>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_Toc530662875"/>
      <w:bookmarkStart w:id="26" w:name="rl%2525252525252525252525252525252525252"/>
      <w:bookmarkStart w:id="27" w:name="_Toc178761301"/>
      <w:bookmarkStart w:id="28" w:name="rl%2525252525252525252525252525252525251"/>
      <w:bookmarkStart w:id="29" w:name="_Toc531165010"/>
      <w:bookmarkStart w:id="30" w:name="_Toc187327022"/>
      <w:bookmarkStart w:id="31" w:name="_Ref184204245"/>
      <w:bookmarkStart w:id="32" w:name="del_3del_2_anwendungshinweise"/>
      <w:bookmarkEnd w:id="23"/>
      <w:bookmarkEnd w:id="26"/>
      <w:bookmarkEnd w:id="28"/>
      <w:r>
        <w:rPr>
          <w:lang w:val="de-DE"/>
        </w:rPr>
        <w:t>Anwendungshinweise</w:t>
      </w:r>
      <w:bookmarkEnd w:id="24"/>
      <w:bookmarkEnd w:id="25"/>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530662876"/>
      <w:bookmarkStart w:id="37" w:name="_Toc178588046"/>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w:t>
      </w:r>
      <w:r>
        <w:rPr>
          <w:lang w:val="de-DE"/>
        </w:rPr>
        <w:t>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87327024"/>
      <w:bookmarkStart w:id="42" w:name="_Toc530662877"/>
      <w:bookmarkStart w:id="43" w:name="del_4del_3_gueltigkeit"/>
      <w:bookmarkStart w:id="44" w:name="_Toc178761303"/>
      <w:bookmarkStart w:id="45" w:name="_Toc531165012"/>
      <w:bookmarkStart w:id="46" w:name="_Toc178588047"/>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531165013"/>
      <w:bookmarkStart w:id="50" w:name="_Toc187327025"/>
      <w:bookmarkStart w:id="51" w:name="_Ref184204270"/>
      <w:bookmarkStart w:id="52" w:name="_Toc178588048"/>
      <w:bookmarkStart w:id="53" w:name="_Toc530662878"/>
      <w:bookmarkStart w:id="54" w:name="_Toc178761304"/>
      <w:bookmarkStart w:id="55" w:name="normative_verweise"/>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531165013_Copy_1"/>
      <w:bookmarkStart w:id="58" w:name="_Ref184204270_Copy_1"/>
      <w:bookmarkStart w:id="59" w:name="_Toc187327025_Copy_1"/>
      <w:bookmarkStart w:id="60" w:name="_Toc178588048_Copy_1"/>
      <w:bookmarkStart w:id="61" w:name="rl%2525252525252525252525252525252525254"/>
      <w:bookmarkStart w:id="62" w:name="_Toc530662878_Copy_1"/>
      <w:bookmarkStart w:id="63" w:name="_Toc178761304_Copy_1"/>
      <w:bookmarkStart w:id="64" w:name="normative_verweise_Copy_1"/>
      <w:bookmarkEnd w:id="56"/>
      <w:bookmarkEnd w:id="61"/>
      <w:r>
        <w:rPr>
          <w:lang w:val="de-DE"/>
        </w:rPr>
        <w:t>Normative Verweisunge</w:t>
      </w:r>
      <w:bookmarkEnd w:id="57"/>
      <w:bookmarkEnd w:id="58"/>
      <w:bookmarkEnd w:id="60"/>
      <w:bookmarkEnd w:id="62"/>
      <w:bookmarkEnd w:id="63"/>
      <w:bookmarkEnd w:id="64"/>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w:t>
      </w:r>
      <w:r>
        <w:rPr>
          <w:b w:val="false"/>
          <w:bCs w:val="false"/>
          <w:shd w:fill="auto" w:val="clear"/>
          <w:lang w:val="de-DE"/>
        </w:rPr>
        <w:t xml:space="preserve">echnische Richtlinie </w:t>
      </w:r>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z. B. Geschäftspartner oder Gäste </w:t>
      </w:r>
      <w:r>
        <w:rPr>
          <w:rStyle w:val="StrongEmphasis"/>
          <w:b w:val="false"/>
          <w:bCs w:val="false"/>
          <w:iCs/>
          <w:shd w:fill="EEEEEE" w:val="clear"/>
          <w:lang w:val="de-DE"/>
        </w:rPr>
        <w:t>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8"/>
      <w:r>
        <w:commentReference w:id="8"/>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1"/>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commentRangeStart w:id="12"/>
      <w:r>
        <w:rPr>
          <w:shd w:fill="EEEEEE" w:val="clear"/>
          <w:lang w:val="de-DE"/>
        </w:rPr>
        <w:t>Abkürzungen</w:t>
      </w:r>
      <w:bookmarkEnd w:id="79"/>
      <w:bookmarkEnd w:id="80"/>
      <w:commentRangeEnd w:id="12"/>
      <w:r>
        <w:commentReference w:id="12"/>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organisation_der_informationssicherheit"/>
      <w:bookmarkStart w:id="83" w:name="_Toc178588050"/>
      <w:bookmarkStart w:id="84" w:name="_Ref184204313"/>
      <w:bookmarkStart w:id="85" w:name="_Toc178761308"/>
      <w:bookmarkStart w:id="86" w:name="_Toc531165015"/>
      <w:bookmarkStart w:id="87" w:name="_Toc187327029"/>
      <w:bookmarkStart w:id="88" w:name="_Toc530662880"/>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178588051"/>
      <w:bookmarkStart w:id="95" w:name="verantwortlichkeiten"/>
      <w:bookmarkStart w:id="96" w:name="_Toc531165016"/>
      <w:bookmarkStart w:id="97" w:name="_Toc187327031"/>
      <w:bookmarkStart w:id="98" w:name="rl%2525252525252525252525252525252525257"/>
      <w:bookmarkStart w:id="99" w:name="_Toc530662881"/>
      <w:bookmarkStart w:id="100" w:name="_Toc178761310"/>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_Toc187327033"/>
      <w:bookmarkStart w:id="107" w:name="zuweisung_und_dokumentation"/>
      <w:bookmarkStart w:id="108" w:name="_Toc178761312"/>
      <w:bookmarkStart w:id="109" w:name="rl%2525252525252525252525252525252525258"/>
      <w:bookmarkStart w:id="110" w:name="_Toc530662882"/>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78761313"/>
      <w:bookmarkStart w:id="113" w:name="rl%2525252525252525252525252525252525259"/>
      <w:bookmarkStart w:id="114" w:name="_Toc187327034"/>
      <w:bookmarkStart w:id="115" w:name="funktionstrennungen"/>
      <w:bookmarkStart w:id="116" w:name="_Toc531165018"/>
      <w:bookmarkStart w:id="117" w:name="_Toc530662883"/>
      <w:bookmarkEnd w:id="111"/>
      <w:bookmarkEnd w:id="113"/>
      <w:r>
        <w:rPr>
          <w:shd w:fill="EEEEEE" w:val="clear"/>
          <w:lang w:val="de-DE"/>
        </w:rPr>
        <w:t>Funktionstrennungen</w:t>
      </w:r>
      <w:bookmarkEnd w:id="112"/>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_Toc531165019"/>
      <w:bookmarkStart w:id="121" w:name="rl%252525252525252525252525252525252525a"/>
      <w:bookmarkStart w:id="122" w:name="_Toc187327035"/>
      <w:bookmarkStart w:id="123" w:name="_Toc178761314"/>
      <w:bookmarkStart w:id="124" w:name="zeitliche_ressourcen"/>
      <w:bookmarkEnd w:id="118"/>
      <w:bookmarkEnd w:id="121"/>
      <w:r>
        <w:rPr>
          <w:shd w:fill="EEEEEE" w:val="clear"/>
          <w:lang w:val="de-DE"/>
        </w:rPr>
        <w:t>Zeitliche Ressourcen</w:t>
      </w:r>
      <w:bookmarkEnd w:id="119"/>
      <w:bookmarkEnd w:id="120"/>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87327036"/>
      <w:bookmarkStart w:id="127" w:name="_Toc531165020"/>
      <w:bookmarkStart w:id="128" w:name="_Toc178761315"/>
      <w:bookmarkStart w:id="129" w:name="delegieren_von_aufgaben"/>
      <w:bookmarkStart w:id="130" w:name="_Toc530662885"/>
      <w:bookmarkStart w:id="131" w:name="rl%252525252525252525252525252525252525b"/>
      <w:bookmarkEnd w:id="125"/>
      <w:bookmarkEnd w:id="131"/>
      <w:r>
        <w:rPr>
          <w:shd w:fill="EEEEEE" w:val="clear"/>
          <w:lang w:val="de-DE"/>
        </w:rPr>
        <w:t>Delegieren von Aufgaben</w:t>
      </w:r>
      <w:bookmarkEnd w:id="126"/>
      <w:bookmarkEnd w:id="127"/>
      <w:bookmarkEnd w:id="128"/>
      <w:bookmarkEnd w:id="129"/>
      <w:bookmarkEnd w:id="130"/>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1165021"/>
      <w:bookmarkStart w:id="134" w:name="topmanagement"/>
      <w:bookmarkStart w:id="135" w:name="_Toc187327037"/>
      <w:bookmarkStart w:id="136" w:name="_Ref178760601"/>
      <w:bookmarkStart w:id="137" w:name="rl%252525252525252525252525252525252525c"/>
      <w:bookmarkStart w:id="138" w:name="_Toc178761316"/>
      <w:bookmarkStart w:id="139" w:name="_Toc178588052"/>
      <w:bookmarkStart w:id="140" w:name="_Toc530662886"/>
      <w:bookmarkEnd w:id="132"/>
      <w:bookmarkEnd w:id="137"/>
      <w:r>
        <w:rPr>
          <w:shd w:fill="EEEEEE" w:val="clear"/>
          <w:lang w:val="de-DE"/>
        </w:rPr>
        <w:t>Topmanagement</w:t>
      </w:r>
      <w:bookmarkEnd w:id="133"/>
      <w:bookmarkEnd w:id="134"/>
      <w:bookmarkEnd w:id="135"/>
      <w:bookmarkEnd w:id="136"/>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rl%252525252525252525252525252525252525d"/>
      <w:bookmarkStart w:id="143" w:name="_Toc530662887"/>
      <w:bookmarkStart w:id="144" w:name="informationssicherheitsbeauftragter_isb"/>
      <w:bookmarkStart w:id="145" w:name="_Toc187327038"/>
      <w:bookmarkStart w:id="146" w:name="_Toc178588053"/>
      <w:bookmarkStart w:id="147" w:name="_Toc178761317"/>
      <w:bookmarkStart w:id="148" w:name="_Toc531165022"/>
      <w:bookmarkEnd w:id="141"/>
      <w:bookmarkEnd w:id="142"/>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78761318"/>
      <w:bookmarkStart w:id="151" w:name="_Toc531165023"/>
      <w:bookmarkStart w:id="152" w:name="_Ref184204363"/>
      <w:bookmarkStart w:id="153" w:name="_Toc530662888"/>
      <w:bookmarkStart w:id="154" w:name="rl%252525252525252525252525252525252525e"/>
      <w:bookmarkStart w:id="155" w:name="_Toc178588054"/>
      <w:bookmarkStart w:id="156" w:name="_Toc187327039"/>
      <w:bookmarkStart w:id="157" w:name="informationssicherheitsteam_ist"/>
      <w:bookmarkStart w:id="158" w:name="_Ref184200602"/>
      <w:bookmarkEnd w:id="149"/>
      <w:bookmarkEnd w:id="154"/>
      <w:r>
        <w:rPr>
          <w:shd w:fill="EEEEEE" w:val="clear"/>
          <w:lang w:val="de-DE"/>
        </w:rPr>
        <w:t>Informationssicherheitsteam</w:t>
      </w:r>
      <w:bookmarkEnd w:id="150"/>
      <w:bookmarkEnd w:id="151"/>
      <w:bookmarkEnd w:id="152"/>
      <w:bookmarkEnd w:id="153"/>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761319"/>
      <w:bookmarkStart w:id="161" w:name="it-verantwortliche_del_rdel"/>
      <w:bookmarkStart w:id="162" w:name="_Toc178588055"/>
      <w:bookmarkStart w:id="163" w:name="_Toc530662889"/>
      <w:bookmarkStart w:id="164" w:name="rl%252525252525252525252525252525252525f"/>
      <w:bookmarkStart w:id="165" w:name="_Toc531165024"/>
      <w:bookmarkStart w:id="166" w:name="_Toc187327040"/>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administratoren"/>
      <w:bookmarkStart w:id="170" w:name="_Toc178588056"/>
      <w:bookmarkStart w:id="171" w:name="_Toc187327041"/>
      <w:bookmarkStart w:id="172" w:name="_Toc531165025"/>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530662892"/>
      <w:bookmarkStart w:id="185" w:name="del_personaldel_mitarbeiter"/>
      <w:bookmarkStart w:id="186" w:name="_Toc531165027"/>
      <w:bookmarkStart w:id="187" w:name="rl%252525252525252525252525252525252525i"/>
      <w:bookmarkStart w:id="188" w:name="_Toc187327043"/>
      <w:bookmarkStart w:id="189" w:name="_Toc178761322"/>
      <w:bookmarkStart w:id="190" w:name="_Toc178588058"/>
      <w:bookmarkEnd w:id="183"/>
      <w:bookmarkEnd w:id="187"/>
      <w:r>
        <w:rPr>
          <w:shd w:fill="EEEEEE" w:val="clear"/>
          <w:lang w:val="de-DE"/>
        </w:rPr>
        <w:t>Mitarbeiter</w:t>
      </w:r>
      <w:bookmarkEnd w:id="184"/>
      <w:bookmarkEnd w:id="185"/>
      <w:bookmarkEnd w:id="186"/>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_Toc178588060"/>
      <w:bookmarkStart w:id="202" w:name="rl%252525252525252525252525252525252525k"/>
      <w:bookmarkStart w:id="203" w:name="_Toc531165029"/>
      <w:bookmarkStart w:id="204" w:name="_Toc187327045"/>
      <w:bookmarkStart w:id="205" w:name="_Toc530662894"/>
      <w:bookmarkStart w:id="206" w:name="_Toc178761324"/>
      <w:bookmarkEnd w:id="199"/>
      <w:bookmarkEnd w:id="202"/>
      <w:r>
        <w:rPr>
          <w:shd w:fill="EEEEEE" w:val="clear"/>
          <w:lang w:val="de-DE"/>
        </w:rPr>
        <w:t>Externe</w:t>
      </w:r>
      <w:bookmarkEnd w:id="200"/>
      <w:bookmarkEnd w:id="201"/>
      <w:bookmarkEnd w:id="203"/>
      <w:bookmarkEnd w:id="205"/>
      <w:bookmarkEnd w:id="206"/>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r>
        <w:rPr>
          <w:shd w:fill="auto" w:val="clear"/>
          <w:lang w:val="de-DE"/>
        </w:rPr>
        <w:t>IT-</w:t>
      </w:r>
      <w:r>
        <w:rPr>
          <w:shd w:fill="auto" w:val="clear"/>
          <w:lang w:val="de-DE"/>
        </w:rPr>
        <w: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Krisenmanagements</w:t>
      </w:r>
      <w:ins w:id="0" w:author="Mark Semmler" w:date="2025-12-18T21:17:39Z">
        <w:r>
          <w:rPr>
            <w:rFonts w:eastAsia="Arial" w:cs="DejaVu Sans"/>
            <w:kern w:val="0"/>
            <w:sz w:val="20"/>
            <w:szCs w:val="22"/>
            <w:shd w:fill="auto" w:val="clear"/>
            <w:lang w:val="de-DE" w:eastAsia="en-US" w:bidi="ar-SA"/>
          </w:rPr>
          <w:t xml:space="preserve">, </w:t>
        </w:r>
      </w:ins>
      <w:ins w:id="1" w:author="Mark Semmler" w:date="2025-12-18T21:17:39Z">
        <w:r>
          <w:rPr>
            <w:rFonts w:eastAsia="Arial" w:cs="DejaVu Sans"/>
            <w:kern w:val="0"/>
            <w:sz w:val="20"/>
            <w:szCs w:val="22"/>
            <w:shd w:fill="auto" w:val="clear"/>
            <w:lang w:val="de-DE" w:eastAsia="en-US" w:bidi="ar-SA"/>
          </w:rPr>
          <w:t xml:space="preserve">insbesondere das </w:t>
        </w:r>
      </w:ins>
    </w:p>
    <w:p>
      <w:pPr>
        <w:pStyle w:val="Liste1"/>
        <w:widowControl/>
        <w:numPr>
          <w:ilvl w:val="0"/>
          <w:numId w:val="0"/>
        </w:numPr>
        <w:suppressAutoHyphens w:val="false"/>
        <w:overflowPunct w:val="true"/>
        <w:bidi w:val="0"/>
        <w:spacing w:lineRule="auto" w:line="250"/>
        <w:ind w:hanging="0" w:left="720"/>
        <w:jc w:val="both"/>
        <w:rPr>
          <w:highlight w:val="none"/>
          <w:shd w:fill="auto" w:val="clear"/>
        </w:rPr>
      </w:pPr>
      <w:r>
        <w:rPr>
          <w:rFonts w:eastAsia="Arial" w:cs="DejaVu Sans"/>
          <w:kern w:val="0"/>
          <w:sz w:val="20"/>
          <w:szCs w:val="22"/>
          <w:shd w:fill="auto" w:val="clear"/>
          <w:lang w:val="de-DE" w:eastAsia="en-US" w:bidi="ar-SA"/>
        </w:rPr>
        <w:t xml:space="preserve">Koordinieren der notwendigen Maßnahmen zur Bewältigung 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del w:id="2" w:author="Mark Semmler" w:date="2025-12-18T21:18:37Z">
        <w:r>
          <w:rPr>
            <w:rFonts w:eastAsia="Arial" w:cs="DejaVu Sans"/>
            <w:kern w:val="0"/>
            <w:sz w:val="20"/>
            <w:szCs w:val="22"/>
            <w:shd w:fill="auto" w:val="clear"/>
            <w:lang w:val="de-DE" w:eastAsia="en-US" w:bidi="ar-SA"/>
          </w:rPr>
          <w:commentReference w:id="14"/>
        </w:r>
      </w:del>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 xml:space="preserve">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w:t>
      </w:r>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r>
        <w:rPr>
          <w:shd w:fill="auto" w:val="clear"/>
          <w:lang w:val="de-DE"/>
        </w:rPr>
        <w:t>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_Toc178588061"/>
      <w:bookmarkStart w:id="213" w:name="_Toc530662895"/>
      <w:bookmarkStart w:id="214" w:name="rl%252525252525252525252525252525252525l"/>
      <w:bookmarkStart w:id="215" w:name="_Ref184200681"/>
      <w:bookmarkStart w:id="216" w:name="_Ref184204380"/>
      <w:bookmarkStart w:id="217" w:name="_Toc187327046"/>
      <w:bookmarkStart w:id="218" w:name="_Toc178761325"/>
      <w:bookmarkStart w:id="219" w:name="_Toc531165030"/>
      <w:bookmarkEnd w:id="210"/>
      <w:bookmarkEnd w:id="214"/>
      <w:r>
        <w:rPr>
          <w:shd w:fill="EEEEEE" w:val="clear"/>
          <w:lang w:val="de-DE"/>
        </w:rPr>
        <w:t>Leitlinie zur Informationssicherheit (IS-Leitlinie)</w:t>
      </w:r>
      <w:bookmarkEnd w:id="211"/>
      <w:bookmarkEnd w:id="212"/>
      <w:bookmarkEnd w:id="213"/>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178588062"/>
      <w:bookmarkStart w:id="225" w:name="allgemeine_anforderungen"/>
      <w:bookmarkStart w:id="226" w:name="_Toc531165031"/>
      <w:bookmarkStart w:id="227" w:name="rl%252525252525252525252525252525252525m"/>
      <w:bookmarkStart w:id="228" w:name="_Ref184204394"/>
      <w:bookmarkStart w:id="229" w:name="_Toc187327048"/>
      <w:bookmarkStart w:id="230" w:name="_Toc530662896"/>
      <w:bookmarkStart w:id="231" w:name="_Toc178761327"/>
      <w:bookmarkEnd w:id="223"/>
      <w:bookmarkEnd w:id="227"/>
      <w:r>
        <w:rPr>
          <w:shd w:fill="EEEEEE" w:val="clear"/>
          <w:lang w:val="de-DE"/>
        </w:rPr>
        <w:t>Allgemeine Anforderungen</w:t>
      </w:r>
      <w:bookmarkEnd w:id="224"/>
      <w:bookmarkEnd w:id="225"/>
      <w:bookmarkEnd w:id="226"/>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0662897"/>
      <w:bookmarkStart w:id="234" w:name="_Toc178761328"/>
      <w:bookmarkStart w:id="235" w:name="_Toc178588063"/>
      <w:bookmarkStart w:id="236" w:name="rl%252525252525252525252525252525252525n"/>
      <w:bookmarkStart w:id="237" w:name="_Toc531165032"/>
      <w:bookmarkStart w:id="238" w:name="inhalte"/>
      <w:bookmarkStart w:id="239" w:name="_Toc187327049"/>
      <w:bookmarkEnd w:id="232"/>
      <w:bookmarkEnd w:id="236"/>
      <w:r>
        <w:rPr>
          <w:shd w:fill="EEEEEE" w:val="clear"/>
          <w:lang w:val="de-DE"/>
        </w:rPr>
        <w:t>Inhalte</w:t>
      </w:r>
      <w:bookmarkEnd w:id="233"/>
      <w:bookmarkEnd w:id="234"/>
      <w:bookmarkEnd w:id="235"/>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Toc178588064"/>
      <w:bookmarkStart w:id="243" w:name="_Toc531165033"/>
      <w:bookmarkStart w:id="244" w:name="_Ref184204406"/>
      <w:bookmarkStart w:id="245" w:name="_Ref179378197"/>
      <w:bookmarkStart w:id="246" w:name="_Toc530662898"/>
      <w:bookmarkStart w:id="247" w:name="_Ref184200712"/>
      <w:bookmarkStart w:id="248" w:name="rl%252525252525252525252525252525252525o"/>
      <w:bookmarkStart w:id="249" w:name="_Toc187327050"/>
      <w:bookmarkStart w:id="250" w:name="richtlinien_zur_informationssicherheit_i"/>
      <w:bookmarkEnd w:id="240"/>
      <w:bookmarkEnd w:id="248"/>
      <w:r>
        <w:rPr>
          <w:shd w:fill="EEEEEE" w:val="clear"/>
          <w:lang w:val="de-DE"/>
        </w:rPr>
        <w:t>Richtlinien zur Informationssicherheit (IS-Richtlinien)</w:t>
      </w:r>
      <w:bookmarkEnd w:id="241"/>
      <w:bookmarkEnd w:id="242"/>
      <w:bookmarkEnd w:id="243"/>
      <w:bookmarkEnd w:id="244"/>
      <w:bookmarkEnd w:id="245"/>
      <w:bookmarkEnd w:id="246"/>
      <w:bookmarkEnd w:id="247"/>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78761331"/>
      <w:bookmarkStart w:id="256" w:name="allgemeine_anforderungen1"/>
      <w:bookmarkStart w:id="257" w:name="_Toc531165034"/>
      <w:bookmarkStart w:id="258" w:name="_Ref184204415"/>
      <w:bookmarkStart w:id="259" w:name="_Toc178588065"/>
      <w:bookmarkStart w:id="260" w:name="_Toc530662899"/>
      <w:bookmarkStart w:id="261" w:name="_Toc187327052"/>
      <w:bookmarkStart w:id="262" w:name="rl%252525252525252525252525252525252525p"/>
      <w:bookmarkEnd w:id="254"/>
      <w:bookmarkEnd w:id="262"/>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_Toc178761332"/>
      <w:bookmarkStart w:id="267" w:name="_Toc178588066"/>
      <w:bookmarkStart w:id="268" w:name="rl%252525252525252525252525252525252525q"/>
      <w:bookmarkStart w:id="269" w:name="_Toc531165035"/>
      <w:bookmarkStart w:id="270" w:name="inhalte1"/>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Ref179187911"/>
      <w:bookmarkStart w:id="274" w:name="_Toc187327054"/>
      <w:bookmarkStart w:id="275" w:name="_Toc178761333"/>
      <w:bookmarkStart w:id="276" w:name="_Toc178588067"/>
      <w:bookmarkStart w:id="277" w:name="_Ref179188801"/>
      <w:bookmarkStart w:id="278" w:name="_Ref17918667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_Toc178588068"/>
      <w:bookmarkStart w:id="282" w:name="regelungen_fuer_nutzer"/>
      <w:bookmarkStart w:id="283" w:name="_Toc187327055"/>
      <w:bookmarkStart w:id="284" w:name="_Ref184204449"/>
      <w:bookmarkStart w:id="285" w:name="_Toc531165036"/>
      <w:bookmarkStart w:id="286" w:name="_Toc178761334"/>
      <w:bookmarkStart w:id="287" w:name="rl%252525252525252525252525252525252525r"/>
      <w:bookmarkEnd w:id="279"/>
      <w:bookmarkEnd w:id="287"/>
      <w:r>
        <w:rPr>
          <w:shd w:fill="EEEEEE" w:val="clear"/>
          <w:lang w:val="de-DE"/>
        </w:rPr>
        <w:t>Regelungen für Nutzer</w:t>
      </w:r>
      <w:bookmarkEnd w:id="280"/>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178588069"/>
      <w:bookmarkStart w:id="293" w:name="_Toc530662902"/>
      <w:bookmarkStart w:id="294" w:name="_Toc531165037"/>
      <w:bookmarkStart w:id="295" w:name="rl%252525252525252525252525252525252525s"/>
      <w:bookmarkStart w:id="296" w:name="_Toc178761335"/>
      <w:bookmarkStart w:id="297" w:name="_Toc187327056"/>
      <w:bookmarkEnd w:id="290"/>
      <w:bookmarkEnd w:id="295"/>
      <w:r>
        <w:rPr>
          <w:shd w:fill="EEEEEE" w:val="clear"/>
          <w:lang w:val="de-DE"/>
        </w:rPr>
        <w:t xml:space="preserve">Weitere </w:t>
      </w:r>
      <w:bookmarkEnd w:id="291"/>
      <w:bookmarkEnd w:id="292"/>
      <w:bookmarkEnd w:id="293"/>
      <w:bookmarkEnd w:id="294"/>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178761336"/>
      <w:bookmarkStart w:id="300" w:name="_Toc530662903"/>
      <w:bookmarkStart w:id="301" w:name="_Ref184204459"/>
      <w:bookmarkStart w:id="302" w:name="rl%252525252525252525252525252525252525t"/>
      <w:bookmarkStart w:id="303" w:name="mitarbeiter_del_personaldel"/>
      <w:bookmarkStart w:id="304" w:name="_Toc187327057"/>
      <w:bookmarkStart w:id="305" w:name="_Toc178588070"/>
      <w:bookmarkStart w:id="306" w:name="_Toc531165038"/>
      <w:bookmarkEnd w:id="298"/>
      <w:bookmarkEnd w:id="302"/>
      <w:r>
        <w:rPr>
          <w:shd w:fill="EEEEEE" w:val="clear"/>
          <w:lang w:val="de-DE"/>
        </w:rPr>
        <w:t>Mitarbeiter</w:t>
      </w:r>
      <w:bookmarkEnd w:id="299"/>
      <w:bookmarkEnd w:id="300"/>
      <w:bookmarkEnd w:id="301"/>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187327059"/>
      <w:bookmarkStart w:id="312" w:name="_Toc178588071"/>
      <w:bookmarkStart w:id="313" w:name="_Toc531165039"/>
      <w:bookmarkStart w:id="314" w:name="rl%252525252525252525252525252525252525u"/>
      <w:bookmarkStart w:id="315" w:name="_Toc530662904"/>
      <w:bookmarkEnd w:id="309"/>
      <w:bookmarkEnd w:id="314"/>
      <w:r>
        <w:rPr>
          <w:shd w:fill="EEEEEE" w:val="clear"/>
          <w:lang w:val="de-DE"/>
        </w:rPr>
        <w:t>Vor Aufnahme der Tätigkeit</w:t>
      </w:r>
      <w:bookmarkEnd w:id="310"/>
      <w:bookmarkEnd w:id="311"/>
      <w:bookmarkEnd w:id="312"/>
      <w:bookmarkEnd w:id="313"/>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588073"/>
      <w:bookmarkStart w:id="326" w:name="_Toc187327061"/>
      <w:bookmarkStart w:id="327" w:name="_Toc178761339"/>
      <w:bookmarkStart w:id="328" w:name="_Toc531165041"/>
      <w:bookmarkStart w:id="329" w:name="_Toc530662906"/>
      <w:bookmarkStart w:id="330" w:name="_Ref184204478"/>
      <w:bookmarkStart w:id="331" w:name="beendigung_oder_wechsel_der_anstellung"/>
      <w:bookmarkStart w:id="332" w:name="rl%252525252525252525252525252525252525w"/>
      <w:bookmarkEnd w:id="324"/>
      <w:bookmarkEnd w:id="332"/>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Ref184204485"/>
      <w:bookmarkStart w:id="335" w:name="_Toc178588074"/>
      <w:bookmarkStart w:id="336" w:name="wissen"/>
      <w:bookmarkStart w:id="337" w:name="_Toc187327062"/>
      <w:bookmarkStart w:id="338" w:name="_Toc531165042"/>
      <w:bookmarkStart w:id="339" w:name="_Toc530662907"/>
      <w:bookmarkStart w:id="340" w:name="rl%252525252525252525252525252525252525x"/>
      <w:bookmarkStart w:id="341" w:name="_Toc178761340"/>
      <w:bookmarkEnd w:id="333"/>
      <w:bookmarkEnd w:id="340"/>
      <w:r>
        <w:rPr>
          <w:shd w:fill="EEEEEE" w:val="clear"/>
          <w:lang w:val="de-DE"/>
        </w:rPr>
        <w:t>Wissen</w:t>
      </w:r>
      <w:bookmarkEnd w:id="334"/>
      <w:bookmarkEnd w:id="335"/>
      <w:bookmarkEnd w:id="336"/>
      <w:bookmarkEnd w:id="337"/>
      <w:bookmarkEnd w:id="338"/>
      <w:bookmarkEnd w:id="339"/>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aktualitaet_des_wissens"/>
      <w:bookmarkStart w:id="347" w:name="_Toc178588075"/>
      <w:bookmarkStart w:id="348" w:name="_Toc178761341"/>
      <w:bookmarkStart w:id="349" w:name="_Ref184204495"/>
      <w:bookmarkStart w:id="350" w:name="_Toc530662908"/>
      <w:bookmarkStart w:id="351" w:name="_Toc531165043"/>
      <w:bookmarkStart w:id="352" w:name="_Toc187327064"/>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Toc187327065"/>
      <w:bookmarkStart w:id="356" w:name="_Toc178761342"/>
      <w:bookmarkStart w:id="357" w:name="_Toc531165044"/>
      <w:bookmarkStart w:id="358" w:name="_Ref184300217"/>
      <w:bookmarkStart w:id="359" w:name="schulung_und_sensibilisierung_del_sensib"/>
      <w:bookmarkStart w:id="360" w:name="_Toc178588076"/>
      <w:bookmarkEnd w:id="353"/>
      <w:commentRangeStart w:id="16"/>
      <w:r>
        <w:rPr>
          <w:shd w:fill="EEEEEE" w:val="clear"/>
          <w:lang w:val="de-DE"/>
        </w:rPr>
        <w:t>Schulung und Sensibilisierung</w:t>
      </w:r>
      <w:bookmarkEnd w:id="354"/>
      <w:bookmarkEnd w:id="355"/>
      <w:bookmarkEnd w:id="356"/>
      <w:bookmarkEnd w:id="357"/>
      <w:bookmarkEnd w:id="358"/>
      <w:bookmarkEnd w:id="359"/>
      <w:bookmarkEnd w:id="360"/>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rStyle w:val="Emphasis"/>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w:t>
      </w:r>
      <w:del w:id="3" w:author="Mark Semmler" w:date="2025-12-18T21:19:24Z">
        <w:r>
          <w:rPr>
            <w:rStyle w:val="Emphasis"/>
            <w:i w:val="false"/>
            <w:iCs w:val="false"/>
            <w:shd w:fill="auto" w:val="clear"/>
          </w:rPr>
          <w:delText xml:space="preserve">regelmäßig </w:delText>
        </w:r>
      </w:del>
      <w:r>
        <w:rPr>
          <w:rStyle w:val="Emphasis"/>
          <w:i w:val="false"/>
          <w:iCs w:val="false"/>
          <w:shd w:fill="auto" w:val="clear"/>
        </w:rPr>
        <w:t xml:space="preserve">alle drei Jahre an </w:t>
      </w:r>
      <w:ins w:id="4" w:author="Mark Semmler" w:date="2025-12-18T22:03:58Z">
        <w:r>
          <w:rPr>
            <w:rStyle w:val="Emphasis"/>
            <w:i w:val="false"/>
            <w:iCs w:val="false"/>
            <w:shd w:fill="auto" w:val="clear"/>
          </w:rPr>
          <w:t xml:space="preserve">speziellen </w:t>
        </w:r>
      </w:ins>
      <w:r>
        <w:rPr>
          <w:rStyle w:val="Emphasis"/>
          <w:i w:val="false"/>
          <w:iCs w:val="false"/>
          <w:shd w:fill="auto" w:val="clear"/>
        </w:rPr>
        <w:t>Schulungen teilnimmt</w:t>
      </w:r>
      <w:ins w:id="5" w:author="Mark Semmler" w:date="2025-12-18T22:06:28Z">
        <w:r>
          <w:rPr>
            <w:rStyle w:val="Emphasis"/>
            <w:i w:val="false"/>
            <w:iCs w:val="false"/>
            <w:shd w:fill="auto" w:val="clear"/>
          </w:rPr>
          <w:t>.</w:t>
        </w:r>
      </w:ins>
      <w:del w:id="6" w:author="Mark Semmler" w:date="2025-12-18T22:06:30Z">
        <w:r>
          <w:rPr>
            <w:rStyle w:val="Emphasis"/>
            <w:i w:val="false"/>
            <w:iCs w:val="false"/>
            <w:shd w:fill="auto" w:val="clear"/>
          </w:rPr>
          <w:delText>, um die Umsetzung dieser Richtlinien überwachen zu können.</w:delText>
        </w:r>
      </w:del>
    </w:p>
    <w:p>
      <w:pPr>
        <w:pStyle w:val="10000-DefaultParagraph"/>
        <w:rPr/>
      </w:pPr>
      <w:ins w:id="7" w:author="Mark Semmler" w:date="2025-12-18T22:02:45Z">
        <w:r>
          <w:rPr>
            <w:rStyle w:val="Emphasis"/>
            <w:i w:val="false"/>
            <w:iCs w:val="false"/>
            <w:shd w:fill="auto" w:val="clear"/>
          </w:rPr>
          <w:t xml:space="preserve">Diese Schulungen MÜSSEN die </w:t>
        </w:r>
      </w:ins>
      <w:del w:id="8" w:author="Mark Semmler" w:date="2025-12-18T22:03:09Z">
        <w:r>
          <w:rPr>
            <w:rStyle w:val="Emphasis"/>
            <w:i w:val="false"/>
            <w:iCs w:val="false"/>
            <w:shd w:fill="auto" w:val="clear"/>
          </w:rPr>
          <w:delText xml:space="preserve">Dazu MÜSSEN die Schulungen des Topmanagements insbesondere die folgenden </w:delText>
        </w:r>
      </w:del>
      <w:r>
        <w:rPr>
          <w:rStyle w:val="Emphasis"/>
          <w:i w:val="false"/>
          <w:iCs w:val="false"/>
          <w:shd w:fill="auto" w:val="clear"/>
        </w:rPr>
        <w:t>Kenntnisse und Fähigkeiten vermitteln</w:t>
      </w:r>
      <w:ins w:id="9" w:author="Mark Semmler" w:date="2025-12-18T22:03:12Z">
        <w:r>
          <w:rPr>
            <w:rStyle w:val="Emphasis"/>
            <w:i w:val="false"/>
            <w:iCs w:val="false"/>
            <w:shd w:fill="auto" w:val="clear"/>
          </w:rPr>
          <w:t xml:space="preserve">, </w:t>
        </w:r>
      </w:ins>
      <w:ins w:id="10" w:author="Mark Semmler" w:date="2025-12-18T22:03:12Z">
        <w:r>
          <w:rPr>
            <w:rStyle w:val="Emphasis"/>
            <w:i w:val="false"/>
            <w:iCs w:val="false"/>
            <w:shd w:fill="auto" w:val="clear"/>
          </w:rPr>
          <w:t>die Umsetzung dieser Richtlinie überwachen zu können, insbesondere</w:t>
        </w:r>
      </w:ins>
      <w:r>
        <w:rPr>
          <w:rStyle w:val="Emphasis"/>
          <w:i w:val="false"/>
          <w:iCs w:val="false"/>
          <w:shd w:fill="auto" w:val="clear"/>
        </w:rPr>
        <w:t>:</w:t>
      </w:r>
      <w:r>
        <w:rPr/>
        <w:commentReference w:id="17"/>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w:t>
      </w:r>
      <w:r>
        <w:rPr>
          <w:rStyle w:val="Emphasis"/>
          <w:i w:val="false"/>
          <w:iCs w:val="false"/>
        </w:rPr>
        <w:t>IT-</w:t>
      </w:r>
      <w:r>
        <w:rPr>
          <w:rStyle w:val="Emphasis"/>
          <w:i w:val="false"/>
          <w:iCs w:val="false"/>
        </w:rPr>
        <w:t xml:space="preserve">Krisen (siehe Kapitel </w:t>
      </w:r>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xml:space="preserve">) und die von der restlichen IT-Infrastruktur getrennt oder umfassend abgeschottet sind </w:t>
      </w:r>
      <w:del w:id="11" w:author="Mark Semmler" w:date="2025-12-18T22:17:16Z">
        <w:r>
          <w:rPr>
            <w:lang w:val="de-DE"/>
          </w:rPr>
          <w:delText>(siehe &lt;Segmentierung der Netzwerke, FIXME&gt;)</w:delText>
        </w:r>
      </w:del>
      <w:r>
        <w:rPr>
          <w:lang w:val="de-DE"/>
        </w:rPr>
        <w: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178761344"/>
      <w:bookmarkStart w:id="367" w:name="rl%252525252525252525252525252525252525z"/>
      <w:bookmarkStart w:id="368" w:name="_Toc187327068"/>
      <w:bookmarkStart w:id="369" w:name="prozesse"/>
      <w:bookmarkStart w:id="370" w:name="_Toc530662911"/>
      <w:bookmarkStart w:id="371" w:name="_Toc531165046"/>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2"/>
        </w:numPr>
        <w:rPr>
          <w:lang w:val="de-DE"/>
        </w:rPr>
      </w:pPr>
      <w:r>
        <w:rPr>
          <w:lang w:val="de-DE"/>
        </w:rPr>
        <w:t>Sie enthält eine kurze Beschreibung der wichtigen IT-Ressource.</w:t>
      </w:r>
    </w:p>
    <w:p>
      <w:pPr>
        <w:pStyle w:val="Liste1"/>
        <w:numPr>
          <w:ilvl w:val="0"/>
          <w:numId w:val="343"/>
        </w:numPr>
        <w:rPr>
          <w:lang w:val="de-DE"/>
        </w:rPr>
      </w:pPr>
      <w:r>
        <w:rPr>
          <w:lang w:val="de-DE"/>
        </w:rPr>
        <w:t>Sie begründet, warum die IT-Ressource wichtig ist.</w:t>
      </w:r>
    </w:p>
    <w:p>
      <w:pPr>
        <w:pStyle w:val="Liste1"/>
        <w:numPr>
          <w:ilvl w:val="0"/>
          <w:numId w:val="34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53"/>
      <w:bookmarkStart w:id="376" w:name="_Toc178761345"/>
      <w:bookmarkStart w:id="377" w:name="_Toc187327069"/>
      <w:bookmarkStart w:id="378" w:name="_Ref178762340"/>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79186143"/>
      <w:bookmarkStart w:id="386" w:name="_Toc178761346"/>
      <w:bookmarkStart w:id="387" w:name="_Toc187327070"/>
      <w:bookmarkStart w:id="388" w:name="_Ref184201086"/>
      <w:bookmarkStart w:id="389" w:name="_Ref184200952"/>
      <w:bookmarkStart w:id="390" w:name="_Ref184201031"/>
      <w:bookmarkStart w:id="391" w:name="_Toc178588080"/>
      <w:bookmarkEnd w:id="383"/>
      <w:bookmarkEnd w:id="384"/>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highlight w:val="none"/>
          <w:shd w:fill="EEEEEE" w:val="clear"/>
        </w:rPr>
      </w:pPr>
      <w:r>
        <w:rPr>
          <w:shd w:fill="EEEEEE" w:val="clea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it-systeme"/>
      <w:bookmarkStart w:id="399" w:name="_Toc187327071"/>
      <w:bookmarkStart w:id="400" w:name="_Toc178588081"/>
      <w:bookmarkStart w:id="401" w:name="rl%2525252525252525252525252525252525212"/>
      <w:bookmarkStart w:id="402" w:name="_Toc178761347"/>
      <w:bookmarkStart w:id="403" w:name="_Toc531165049"/>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del w:id="13" w:author="Mark Semmler" w:date="2025-12-18T22:07:35Z"/>
        </w:rPr>
      </w:pPr>
      <w:bookmarkStart w:id="406" w:name="__RefHeading___Toc18923_512392082_Copy_1"/>
      <w:bookmarkEnd w:id="406"/>
      <w:del w:id="12" w:author="Mark Semmler" w:date="2025-12-18T22:07:35Z">
        <w:r>
          <w:rPr/>
          <w:delText>Beschaffung</w:delText>
        </w:r>
      </w:del>
    </w:p>
    <w:p>
      <w:pPr>
        <w:pStyle w:val="Heading2"/>
        <w:rPr>
          <w:highlight w:val="none"/>
          <w:shd w:fill="auto" w:val="clear"/>
        </w:rPr>
      </w:pPr>
      <w:del w:id="14" w:author="Mark Semmler" w:date="2025-12-18T22:07:35Z">
        <w:r>
          <w:rPr>
            <w:shd w:fill="auto" w:val="clear"/>
          </w:rPr>
          <w:delText>Bei der Beschaffung von IT-Systemen MÜSSEN die Vorgaben in Kapitel 14 beachtet werden.</w:delText>
        </w:r>
      </w:del>
      <w:del w:id="15" w:author="Mark Semmler" w:date="2025-12-18T22:07:35Z">
        <w:r>
          <w:rPr>
            <w:shd w:fill="auto" w:val="clear"/>
          </w:rPr>
          <w:commentReference w:id="18"/>
        </w:r>
      </w:del>
    </w:p>
    <w:p>
      <w:pPr>
        <w:pStyle w:val="Heading2"/>
        <w:ind w:hanging="0" w:left="0"/>
        <w:rPr>
          <w:shd w:fill="EEEEEE" w:val="clear"/>
          <w:lang w:val="de-DE"/>
        </w:rPr>
      </w:pPr>
      <w:bookmarkStart w:id="407" w:name="__RefHeading___Toc32016_2021121348"/>
      <w:bookmarkStart w:id="408" w:name="_Ref179186274"/>
      <w:bookmarkStart w:id="409" w:name="_Toc530662915"/>
      <w:bookmarkStart w:id="410" w:name="_Toc178588082"/>
      <w:bookmarkStart w:id="411" w:name="_Toc531165050"/>
      <w:bookmarkStart w:id="412" w:name="_Toc187327073"/>
      <w:bookmarkStart w:id="413" w:name="inventarisierung_und_dokumentation"/>
      <w:bookmarkStart w:id="414" w:name="_Ref179186163"/>
      <w:bookmarkStart w:id="415" w:name="_Toc178761348"/>
      <w:bookmarkStart w:id="416" w:name="rl%2525252525252525252525252525252525213"/>
      <w:bookmarkEnd w:id="407"/>
      <w:bookmarkEnd w:id="416"/>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178761349"/>
      <w:bookmarkStart w:id="420" w:name="_Toc187327074"/>
      <w:bookmarkStart w:id="421" w:name="_Toc530662916"/>
      <w:bookmarkStart w:id="422" w:name="rl%2525252525252525252525252525252525214"/>
      <w:bookmarkStart w:id="423" w:name="_Toc178588083"/>
      <w:bookmarkStart w:id="424" w:name="_Toc531165051"/>
      <w:bookmarkEnd w:id="417"/>
      <w:bookmarkEnd w:id="422"/>
      <w:r>
        <w:rPr>
          <w:shd w:fill="EEEEEE" w:val="clear"/>
          <w:lang w:val="de-DE"/>
        </w:rPr>
        <w:t>Lebenszyklus</w:t>
      </w:r>
      <w:bookmarkEnd w:id="418"/>
      <w:bookmarkEnd w:id="419"/>
      <w:bookmarkEnd w:id="420"/>
      <w:bookmarkEnd w:id="421"/>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19"/>
      <w:bookmarkStart w:id="429" w:name="_Toc531165052"/>
      <w:bookmarkStart w:id="430" w:name="_Ref178769481"/>
      <w:bookmarkStart w:id="431" w:name="_Toc530662917"/>
      <w:bookmarkStart w:id="432" w:name="inbetriebnahme_und_aenderung"/>
      <w:bookmarkStart w:id="433" w:name="_Toc178761350"/>
      <w:bookmarkStart w:id="434" w:name="rl%2525252525252525252525252525252525215"/>
      <w:bookmarkStart w:id="435" w:name="_Ref178769420"/>
      <w:bookmarkStart w:id="436" w:name="_Toc187327076"/>
      <w:bookmarkEnd w:id="427"/>
      <w:bookmarkEnd w:id="434"/>
      <w:r>
        <w:rPr/>
        <w:t>Inbetriebnahme und Änderung</w:t>
      </w:r>
      <w:bookmarkEnd w:id="428"/>
      <w:bookmarkEnd w:id="429"/>
      <w:bookmarkEnd w:id="430"/>
      <w:bookmarkEnd w:id="431"/>
      <w:bookmarkEnd w:id="432"/>
      <w:bookmarkEnd w:id="433"/>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rl%2525252525252525252525252525252525216"/>
      <w:bookmarkStart w:id="439" w:name="_Toc178761351"/>
      <w:bookmarkStart w:id="440" w:name="_Toc530662918"/>
      <w:bookmarkStart w:id="441" w:name="_Ref178769453"/>
      <w:bookmarkStart w:id="442" w:name="ausmusterung_und_del_weiterverwendungdel"/>
      <w:bookmarkStart w:id="443" w:name="_Toc531165053"/>
      <w:bookmarkStart w:id="444" w:name="_Toc187327077"/>
      <w:bookmarkEnd w:id="437"/>
      <w:bookmarkEnd w:id="438"/>
      <w:r>
        <w:rPr>
          <w:shd w:fill="EEEEEE" w:val="clear"/>
          <w:lang w:val="de-DE"/>
        </w:rPr>
        <w:t>Ausmusterung und Wiederverwendung</w:t>
      </w:r>
      <w:bookmarkEnd w:id="439"/>
      <w:bookmarkEnd w:id="440"/>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530662919"/>
      <w:bookmarkStart w:id="447" w:name="_Toc187327078"/>
      <w:bookmarkStart w:id="448" w:name="_Toc178761352"/>
      <w:bookmarkStart w:id="449" w:name="_Ref178769569"/>
      <w:bookmarkStart w:id="450" w:name="_Toc178588084"/>
      <w:bookmarkStart w:id="451" w:name="rl%2525252525252525252525252525252525217"/>
      <w:bookmarkStart w:id="452" w:name="basisschutz"/>
      <w:bookmarkStart w:id="453" w:name="_Toc531165054"/>
      <w:bookmarkEnd w:id="445"/>
      <w:bookmarkEnd w:id="451"/>
      <w:r>
        <w:rPr>
          <w:lang w:val="de-DE"/>
        </w:rPr>
        <w:t>Basisschutz</w:t>
      </w:r>
      <w:bookmarkEnd w:id="446"/>
      <w:bookmarkEnd w:id="447"/>
      <w:bookmarkEnd w:id="448"/>
      <w:bookmarkEnd w:id="449"/>
      <w:bookmarkEnd w:id="450"/>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rl%2525252525252525252525252525252525218"/>
      <w:bookmarkStart w:id="459" w:name="_Toc531165055"/>
      <w:bookmarkStart w:id="460" w:name="_Toc530662920"/>
      <w:bookmarkStart w:id="461" w:name="_Ref184204527"/>
      <w:bookmarkStart w:id="462" w:name="_Toc178761353"/>
      <w:bookmarkStart w:id="463" w:name="_Toc187327080"/>
      <w:bookmarkEnd w:id="456"/>
      <w:bookmarkEnd w:id="458"/>
      <w:r>
        <w:rPr>
          <w:shd w:fill="EEEEEE" w:val="clear"/>
          <w:lang w:val="de-DE"/>
        </w:rPr>
        <w:t>Software</w:t>
      </w:r>
      <w:bookmarkEnd w:id="457"/>
      <w:bookmarkEnd w:id="459"/>
      <w:bookmarkEnd w:id="460"/>
      <w:bookmarkEnd w:id="461"/>
      <w:bookmarkEnd w:id="462"/>
      <w:bookmarkEnd w:id="463"/>
    </w:p>
    <w:p>
      <w:pPr>
        <w:pStyle w:val="10000-DefaultParagraph"/>
        <w:widowControl/>
        <w:suppressAutoHyphens w:val="false"/>
        <w:overflowPunct w:val="true"/>
        <w:bidi w:val="0"/>
        <w:spacing w:lineRule="auto" w:line="247" w:before="0" w:after="120"/>
        <w:jc w:val="both"/>
        <w:rPr>
          <w:shd w:fill="EEEEEE" w:val="clear"/>
          <w:lang w:val="de-DE"/>
          <w:del w:id="18" w:author="Mark Semmler" w:date="2025-12-18T22:08:09Z"/>
        </w:rPr>
      </w:pPr>
      <w:del w:id="16" w:author="Mark Semmler" w:date="2025-12-18T22:08:04Z">
        <w:r>
          <w:rPr>
            <w:shd w:fill="EEEEEE" w:val="clear"/>
            <w:lang w:val="de-DE"/>
          </w:rPr>
          <w:delText>Bei der Beschaffung von Software MÜSSEN die Vorgaben in Kapitel 14 beachtet werden.</w:delText>
        </w:r>
      </w:del>
      <w:del w:id="17" w:author="Mark Semmler" w:date="2025-12-18T22:08:04Z">
        <w:r>
          <w:rPr>
            <w:shd w:fill="EEEEEE" w:val="clear"/>
            <w:lang w:val="de-DE"/>
          </w:rPr>
          <w:commentReference w:id="19"/>
        </w:r>
      </w:del>
    </w:p>
    <w:p>
      <w:pPr>
        <w:pStyle w:val="10000-DefaultParagraph"/>
        <w:widowControl/>
        <w:suppressAutoHyphens w:val="false"/>
        <w:overflowPunct w:val="true"/>
        <w:bidi w:val="0"/>
        <w:spacing w:lineRule="auto" w:line="247" w:before="0" w:after="120"/>
        <w:jc w:val="both"/>
        <w:rPr>
          <w:shd w:fill="EEEEEE" w:val="clear"/>
          <w:lang w:val="de-DE"/>
        </w:rPr>
      </w:pPr>
      <w: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_Ref184204544"/>
      <w:bookmarkStart w:id="467" w:name="_Toc530662921"/>
      <w:bookmarkStart w:id="468" w:name="beschraenkung_des_netzwerkverkehrs"/>
      <w:bookmarkStart w:id="469" w:name="rl%2525252525252525252525252525252525219"/>
      <w:bookmarkStart w:id="470" w:name="_Toc187327081"/>
      <w:bookmarkStart w:id="471" w:name="_Toc178761354"/>
      <w:bookmarkEnd w:id="464"/>
      <w:bookmarkEnd w:id="469"/>
      <w:r>
        <w:rPr>
          <w:shd w:fill="EEEEEE" w:val="clear"/>
          <w:lang w:val="de-DE"/>
        </w:rPr>
        <w:t>Beschränkung des Netzwerkverkehrs</w:t>
      </w:r>
      <w:bookmarkEnd w:id="465"/>
      <w:bookmarkEnd w:id="466"/>
      <w:bookmarkEnd w:id="467"/>
      <w:bookmarkEnd w:id="468"/>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187327082"/>
      <w:bookmarkStart w:id="475" w:name="rl%252525252525252525252525252525252521a"/>
      <w:bookmarkStart w:id="476" w:name="_Toc530662922"/>
      <w:bookmarkStart w:id="477" w:name="_Toc531165057"/>
      <w:bookmarkStart w:id="478" w:name="_Toc178761355"/>
      <w:bookmarkStart w:id="479" w:name="protokollierung"/>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0662923"/>
      <w:bookmarkStart w:id="482" w:name="_Toc178761356"/>
      <w:bookmarkStart w:id="483" w:name="_Toc187327083"/>
      <w:bookmarkStart w:id="484" w:name="externe_schnittstellen_und_laufwerke"/>
      <w:bookmarkStart w:id="485" w:name="rl%252525252525252525252525252525252521b"/>
      <w:bookmarkStart w:id="486" w:name="_Toc531165058"/>
      <w:bookmarkEnd w:id="480"/>
      <w:bookmarkEnd w:id="485"/>
      <w:r>
        <w:rPr>
          <w:shd w:fill="EEEEEE" w:val="clear"/>
          <w:lang w:val="de-DE"/>
        </w:rPr>
        <w:t>Externe Schnittstellen und Laufwerke</w:t>
      </w:r>
      <w:bookmarkEnd w:id="481"/>
      <w:bookmarkEnd w:id="482"/>
      <w:bookmarkEnd w:id="483"/>
      <w:bookmarkEnd w:id="484"/>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Toc531165059"/>
      <w:bookmarkStart w:id="490" w:name="schadsoftware"/>
      <w:bookmarkStart w:id="491" w:name="_Toc187327084"/>
      <w:bookmarkStart w:id="492" w:name="_Ref184811333"/>
      <w:bookmarkStart w:id="493" w:name="_Toc178761357"/>
      <w:bookmarkStart w:id="494" w:name="_Toc530662924"/>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187327085"/>
      <w:bookmarkStart w:id="499" w:name="_Toc530662925"/>
      <w:bookmarkStart w:id="500" w:name="_Toc178761358"/>
      <w:bookmarkStart w:id="501" w:name="_Toc531165060"/>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Style w:val="Emphasis"/>
          <w:spacing w:val="-2"/>
          <w:shd w:fill="EEEEEE" w:val="clear"/>
          <w:lang w:val="de-DE"/>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rl%252525252525252525252525252525252521e"/>
      <w:bookmarkStart w:id="506" w:name="_Toc178761359"/>
      <w:bookmarkStart w:id="507" w:name="_Toc530662926"/>
      <w:bookmarkStart w:id="508" w:name="authentifizierung"/>
      <w:bookmarkStart w:id="509" w:name="_Toc18732708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1"/>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187327087"/>
      <w:bookmarkStart w:id="514" w:name="_Toc178761360"/>
      <w:bookmarkStart w:id="515" w:name="_Toc530662927"/>
      <w:bookmarkStart w:id="516" w:name="_Toc531165062"/>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091"/>
      <w:bookmarkStart w:id="519" w:name="_Toc178588085"/>
      <w:bookmarkStart w:id="520" w:name="zusaetzliche_massnahmen_fuer_mobile_it-s"/>
      <w:bookmarkStart w:id="521" w:name="_Ref184300115"/>
      <w:bookmarkStart w:id="522" w:name="_Ref184300120"/>
      <w:bookmarkStart w:id="523" w:name="_Ref184300103"/>
      <w:bookmarkStart w:id="524" w:name="_Toc178761361"/>
      <w:bookmarkStart w:id="525" w:name="_Toc530662928"/>
      <w:bookmarkStart w:id="526" w:name="rl%252525252525252525252525252525252521f"/>
      <w:bookmarkStart w:id="527" w:name="_Ref184300124"/>
      <w:bookmarkStart w:id="528" w:name="_Toc187327088"/>
      <w:bookmarkStart w:id="529" w:name="_Toc531165063"/>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178761362"/>
      <w:bookmarkStart w:id="538" w:name="_Toc530662929"/>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rl%252525252525252525252525252525252521h"/>
      <w:bookmarkStart w:id="542" w:name="_Toc178761363"/>
      <w:bookmarkStart w:id="543" w:name="_Toc187327091"/>
      <w:bookmarkStart w:id="544" w:name="_Toc530662930"/>
      <w:bookmarkStart w:id="545" w:name="_Toc531165065"/>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178761364"/>
      <w:bookmarkStart w:id="548" w:name="_Toc531165066"/>
      <w:bookmarkStart w:id="549" w:name="verlust"/>
      <w:bookmarkStart w:id="550" w:name="_Toc187327092"/>
      <w:bookmarkStart w:id="551" w:name="rl%252525252525252525252525252525252521i"/>
      <w:bookmarkStart w:id="552" w:name="_Toc530662931"/>
      <w:bookmarkEnd w:id="546"/>
      <w:bookmarkEnd w:id="551"/>
      <w:r>
        <w:rPr>
          <w:shd w:fill="EEEEEE" w:val="clear"/>
          <w:lang w:val="de-DE"/>
        </w:rPr>
        <w:t>Verlust</w:t>
      </w:r>
      <w:bookmarkEnd w:id="547"/>
      <w:bookmarkEnd w:id="548"/>
      <w:bookmarkEnd w:id="549"/>
      <w:bookmarkEnd w:id="550"/>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4" w:name="__RefHeading___dokumentation_71"/>
      <w:bookmarkStart w:id="555" w:name="_Toc187327100"/>
      <w:bookmarkStart w:id="556" w:name="rl%252525252525252525252525252525252521j"/>
      <w:bookmarkStart w:id="557" w:name="dokumentation"/>
      <w:bookmarkStart w:id="558" w:name="_Toc178761371"/>
      <w:bookmarkStart w:id="559" w:name="_Ref184204582"/>
      <w:bookmarkStart w:id="560" w:name="_Toc530662938"/>
      <w:bookmarkStart w:id="561" w:name="_Toc531165073"/>
      <w:bookmarkEnd w:id="554"/>
      <w:bookmarkEnd w:id="556"/>
      <w:r>
        <w:rPr>
          <w:lang w:val="de-DE"/>
        </w:rPr>
        <w:t>Dokumentation</w:t>
      </w:r>
      <w:bookmarkEnd w:id="555"/>
      <w:bookmarkEnd w:id="557"/>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rl%252525252525252525252525252525252521k"/>
      <w:bookmarkStart w:id="564" w:name="_Toc531165074"/>
      <w:bookmarkStart w:id="565" w:name="_Toc530662939"/>
      <w:bookmarkStart w:id="566" w:name="_Toc178761372"/>
      <w:bookmarkStart w:id="567" w:name="_Toc187327101"/>
      <w:bookmarkStart w:id="568" w:name="datensicherung"/>
      <w:bookmarkEnd w:id="562"/>
      <w:bookmarkEnd w:id="563"/>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69" w:name="__RefHeading___notbetriebsniveau_67_Copy"/>
      <w:bookmarkStart w:id="570" w:name="_Toc187327096_Copy_1"/>
      <w:bookmarkStart w:id="571" w:name="_Toc530662934_Copy_1"/>
      <w:bookmarkStart w:id="572" w:name="notbetriebsniveau_Copy_1"/>
      <w:bookmarkStart w:id="573" w:name="_Ref179187477_Copy_1"/>
      <w:bookmarkStart w:id="574" w:name="_Ref179378792_Copy_1"/>
      <w:bookmarkStart w:id="575" w:name="_Ref179378810_Copy_1"/>
      <w:bookmarkStart w:id="576" w:name="rl%252525252525252525252525252525252521l"/>
      <w:bookmarkStart w:id="577" w:name="_Toc178761367_Copy_1"/>
      <w:bookmarkStart w:id="578" w:name="_Toc531165069_Copy_1"/>
      <w:bookmarkStart w:id="579" w:name="_Ref179189166_Copy_1"/>
      <w:bookmarkEnd w:id="569"/>
      <w:bookmarkEnd w:id="576"/>
      <w:r>
        <w:rPr>
          <w:shd w:fill="EEEEEE" w:val="clear"/>
          <w:lang w:val="de-DE"/>
        </w:rPr>
        <w:t>Notbetriebsniveau</w:t>
      </w:r>
      <w:bookmarkEnd w:id="570"/>
      <w:bookmarkEnd w:id="571"/>
      <w:bookmarkEnd w:id="572"/>
      <w:bookmarkEnd w:id="573"/>
      <w:bookmarkEnd w:id="574"/>
      <w:bookmarkEnd w:id="575"/>
      <w:bookmarkEnd w:id="577"/>
      <w:bookmarkEnd w:id="578"/>
      <w:bookmarkEnd w:id="579"/>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0" w:name="__RefHeading___ueberwachung_73"/>
      <w:bookmarkStart w:id="581" w:name="_Toc178761373"/>
      <w:bookmarkStart w:id="582" w:name="_Toc530662940"/>
      <w:bookmarkStart w:id="583" w:name="ueberwachung"/>
      <w:bookmarkStart w:id="584" w:name="rl%252525252525252525252525252525252521m"/>
      <w:bookmarkStart w:id="585" w:name="_Toc531165075"/>
      <w:bookmarkStart w:id="586" w:name="_Toc187327102"/>
      <w:bookmarkEnd w:id="580"/>
      <w:bookmarkEnd w:id="584"/>
      <w:r>
        <w:rPr>
          <w:lang w:val="de-DE"/>
        </w:rPr>
        <w:t>Überwachung</w:t>
      </w:r>
      <w:bookmarkEnd w:id="581"/>
      <w:bookmarkEnd w:id="582"/>
      <w:bookmarkEnd w:id="583"/>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7" w:name="__RefHeading___beschraenkung_des_netzwe1"/>
      <w:bookmarkStart w:id="588" w:name="_Toc530662921_Copy_1"/>
      <w:bookmarkStart w:id="589" w:name="_Toc531165056_Copy_1"/>
      <w:bookmarkStart w:id="590" w:name="_Ref184204544_Copy_1"/>
      <w:bookmarkStart w:id="591" w:name="beschraenkung_des_netzwerkverkehrs_Copy_"/>
      <w:bookmarkStart w:id="592" w:name="_Toc187327081_Copy_1"/>
      <w:bookmarkStart w:id="593" w:name="_Toc178761354_Copy_1"/>
      <w:bookmarkEnd w:id="587"/>
      <w:commentRangeStart w:id="22"/>
      <w:r>
        <w:rPr>
          <w:shd w:fill="auto" w:val="clear"/>
          <w:lang w:val="de-DE"/>
        </w:rPr>
        <w:t>Beschränkung des Netzwerkverkehrs</w:t>
      </w:r>
      <w:bookmarkEnd w:id="588"/>
      <w:bookmarkEnd w:id="589"/>
      <w:bookmarkEnd w:id="590"/>
      <w:bookmarkEnd w:id="591"/>
      <w:bookmarkEnd w:id="592"/>
      <w:bookmarkEnd w:id="593"/>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Style w:val="Emphasis"/>
          <w:shd w:fill="auto" w:val="clear"/>
          <w:lang w:val="de-DE"/>
        </w:rPr>
      </w:r>
    </w:p>
    <w:p>
      <w:pPr>
        <w:pStyle w:val="Heading3"/>
        <w:ind w:hanging="0" w:left="0"/>
        <w:rPr>
          <w:lang w:val="de-DE"/>
        </w:rPr>
      </w:pPr>
      <w:bookmarkStart w:id="594" w:name="__RefHeading___kritische_individualsoftw"/>
      <w:bookmarkEnd w:id="594"/>
      <w:r>
        <w:rPr>
          <w:lang w:val="de-DE"/>
        </w:rPr>
        <w:t>Wichtige</w:t>
      </w:r>
      <w:bookmarkStart w:id="595" w:name="_Toc530662942"/>
      <w:bookmarkStart w:id="596" w:name="_Toc531165077"/>
      <w:bookmarkStart w:id="597" w:name="_Toc187327104"/>
      <w:bookmarkStart w:id="598" w:name="kritische_individualsoftware"/>
      <w:bookmarkStart w:id="599" w:name="_Toc178761375"/>
      <w:r>
        <w:rPr>
          <w:lang w:val="de-DE"/>
        </w:rPr>
        <w:t xml:space="preserve"> Individualsoftware</w:t>
      </w:r>
      <w:bookmarkEnd w:id="595"/>
      <w:bookmarkEnd w:id="596"/>
      <w:bookmarkEnd w:id="597"/>
      <w:bookmarkEnd w:id="598"/>
      <w:bookmarkEnd w:id="599"/>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0" w:name="__RefHeading___Toc32036_2021121348"/>
      <w:bookmarkStart w:id="601" w:name="_Toc178761365"/>
      <w:bookmarkStart w:id="602" w:name="_Toc531165067"/>
      <w:bookmarkStart w:id="603" w:name="_Toc178588086"/>
      <w:bookmarkStart w:id="604" w:name="_Toc187327093"/>
      <w:bookmarkStart w:id="605" w:name="_Toc530662932"/>
      <w:bookmarkStart w:id="606" w:name="rl%252525252525252525252525252525252521n"/>
      <w:bookmarkEnd w:id="600"/>
      <w:bookmarkEnd w:id="606"/>
      <w:r>
        <w:rPr>
          <w:shd w:fill="EEEEEE" w:val="clear"/>
          <w:lang w:val="de-DE"/>
        </w:rPr>
        <w:t>Zusätzliche Maßnahmen für kritische IT-Systeme</w:t>
      </w:r>
      <w:bookmarkEnd w:id="601"/>
      <w:bookmarkEnd w:id="602"/>
      <w:bookmarkEnd w:id="603"/>
      <w:bookmarkEnd w:id="604"/>
      <w:bookmarkEnd w:id="605"/>
    </w:p>
    <w:p>
      <w:pPr>
        <w:pStyle w:val="Heading3"/>
        <w:ind w:hanging="0" w:left="0"/>
        <w:rPr>
          <w:shd w:fill="EEEEEE" w:val="clear"/>
        </w:rPr>
      </w:pPr>
      <w:bookmarkStart w:id="607" w:name="__RefHeading___Toc32038_2021121348"/>
      <w:bookmarkStart w:id="608" w:name="_Toc187327094"/>
      <w:bookmarkEnd w:id="607"/>
      <w:r>
        <w:rPr>
          <w:shd w:fill="EEEEEE" w:val="clear"/>
          <w:lang w:val="de-DE"/>
        </w:rPr>
        <w:t>Grundlagen</w:t>
      </w:r>
      <w:bookmarkEnd w:id="60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p>
    <w:p>
      <w:pPr>
        <w:pStyle w:val="Heading3"/>
        <w:ind w:hanging="0" w:left="0"/>
        <w:rPr>
          <w:shd w:fill="EEEEEE" w:val="clear"/>
        </w:rPr>
      </w:pPr>
      <w:bookmarkStart w:id="609" w:name="__RefHeading___robustheit_68"/>
      <w:bookmarkStart w:id="610" w:name="_Toc530662935"/>
      <w:bookmarkStart w:id="611" w:name="rl%252525252525252525252525252525252521o"/>
      <w:bookmarkStart w:id="612" w:name="robustheit"/>
      <w:bookmarkStart w:id="613" w:name="_Toc187327097"/>
      <w:bookmarkStart w:id="614" w:name="_Toc531165070"/>
      <w:bookmarkStart w:id="615" w:name="_Toc178761368"/>
      <w:bookmarkEnd w:id="609"/>
      <w:bookmarkEnd w:id="611"/>
      <w:r>
        <w:rPr>
          <w:shd w:fill="EEEEEE" w:val="clear"/>
          <w:lang w:val="de-DE"/>
        </w:rPr>
        <w:t>Robustheit</w:t>
      </w:r>
      <w:bookmarkEnd w:id="610"/>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3"/>
      <w:r>
        <w:rPr>
          <w:lang w:val="de-DE"/>
        </w:rPr>
        <w:t>kritischen</w:t>
      </w:r>
      <w:r>
        <w:rPr>
          <w:lang w:val="de-DE"/>
        </w:rPr>
      </w:r>
      <w:commentRangeEnd w:id="23"/>
      <w:r>
        <w:commentReference w:id="2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530662936"/>
      <w:bookmarkStart w:id="619" w:name="_Toc531165071"/>
      <w:bookmarkStart w:id="620" w:name="externe_schnittstellen_und_laufwerke1"/>
      <w:bookmarkStart w:id="621" w:name="_Toc187327098"/>
      <w:bookmarkStart w:id="622" w:name="rl%252525252525252525252525252525252521p"/>
      <w:bookmarkStart w:id="623" w:name="_Toc178761369"/>
      <w:bookmarkEnd w:id="617"/>
      <w:bookmarkEnd w:id="622"/>
      <w:r>
        <w:rPr>
          <w:shd w:fill="EEEEEE" w:val="clear"/>
          <w:lang w:val="de-DE"/>
        </w:rPr>
        <w:t>Externe Schnittstellen und Laufwerke</w:t>
      </w:r>
      <w:bookmarkEnd w:id="618"/>
      <w:bookmarkEnd w:id="619"/>
      <w:bookmarkEnd w:id="620"/>
      <w:bookmarkEnd w:id="621"/>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187327099"/>
      <w:bookmarkStart w:id="626" w:name="aenderungsmanagement"/>
      <w:bookmarkStart w:id="627" w:name="_Toc530662937"/>
      <w:bookmarkStart w:id="628" w:name="_Toc531165072"/>
      <w:bookmarkStart w:id="629" w:name="_Toc178761370"/>
      <w:bookmarkStart w:id="630" w:name="rl%252525252525252525252525252525252521q"/>
      <w:bookmarkEnd w:id="624"/>
      <w:bookmarkEnd w:id="630"/>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178761374"/>
      <w:bookmarkStart w:id="633" w:name="_Ref179187025"/>
      <w:bookmarkStart w:id="634" w:name="_Toc531165076"/>
      <w:bookmarkStart w:id="635" w:name="_Ref179189029"/>
      <w:bookmarkStart w:id="636" w:name="_Toc187327103"/>
      <w:bookmarkStart w:id="637" w:name="ersatzsysteme_und_-verfahren"/>
      <w:bookmarkStart w:id="638" w:name="rl%252525252525252525252525252525252521r"/>
      <w:bookmarkStart w:id="639" w:name="_Ref179189188"/>
      <w:bookmarkStart w:id="640" w:name="_Toc530662941"/>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530662943"/>
      <w:bookmarkStart w:id="644" w:name="_Toc531165078"/>
      <w:bookmarkStart w:id="645" w:name="rl%252525252525252525252525252525252521s"/>
      <w:bookmarkStart w:id="646" w:name="netzwerke_und_verbindungen"/>
      <w:bookmarkStart w:id="647" w:name="_Ref184204596"/>
      <w:bookmarkStart w:id="648" w:name="_Toc178588087"/>
      <w:bookmarkStart w:id="649" w:name="_Toc187327105"/>
      <w:bookmarkStart w:id="650" w:name="_Toc178761376"/>
      <w:bookmarkEnd w:id="642"/>
      <w:bookmarkEnd w:id="645"/>
      <w:r>
        <w:rPr>
          <w:shd w:fill="EEEEEE" w:val="clear"/>
          <w:lang w:val="de-DE"/>
        </w:rPr>
        <w:t>Netzwerke und Verbindungen</w:t>
      </w:r>
      <w:bookmarkEnd w:id="643"/>
      <w:bookmarkEnd w:id="644"/>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588088"/>
      <w:bookmarkStart w:id="655" w:name="del_dokumentationdel_netzwerkplan"/>
      <w:bookmarkStart w:id="656" w:name="_Toc531165079"/>
      <w:bookmarkStart w:id="657" w:name="_Toc178761377"/>
      <w:bookmarkStart w:id="658" w:name="rl%252525252525252525252525252525252521t"/>
      <w:bookmarkStart w:id="659" w:name="_Toc187327107"/>
      <w:bookmarkStart w:id="660" w:name="_Toc530662944"/>
      <w:bookmarkEnd w:id="653"/>
      <w:bookmarkEnd w:id="658"/>
      <w:r>
        <w:rPr>
          <w:shd w:fill="EEEEEE" w:val="clear"/>
          <w:lang w:val="de-DE"/>
        </w:rPr>
        <w:t>Netzwerkplan</w:t>
      </w:r>
      <w:bookmarkEnd w:id="654"/>
      <w:bookmarkEnd w:id="655"/>
      <w:bookmarkEnd w:id="656"/>
      <w:bookmarkEnd w:id="657"/>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78588089"/>
      <w:bookmarkStart w:id="663" w:name="aktive_netzwerkkomponenten"/>
      <w:bookmarkStart w:id="664" w:name="_Toc530662945"/>
      <w:bookmarkStart w:id="665" w:name="rl%252525252525252525252525252525252521u"/>
      <w:bookmarkStart w:id="666" w:name="_Toc187327108"/>
      <w:bookmarkStart w:id="667" w:name="_Toc178761378"/>
      <w:bookmarkStart w:id="668" w:name="_Toc531165080"/>
      <w:bookmarkEnd w:id="661"/>
      <w:bookmarkEnd w:id="665"/>
      <w:r>
        <w:rPr>
          <w:shd w:fill="EEEEEE" w:val="clear"/>
          <w:lang w:val="de-DE"/>
        </w:rPr>
        <w:t>Aktive Netzwerkkomponenten</w:t>
      </w:r>
      <w:bookmarkEnd w:id="662"/>
      <w:bookmarkEnd w:id="663"/>
      <w:bookmarkEnd w:id="664"/>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87327109"/>
      <w:bookmarkStart w:id="671" w:name="rl%252525252525252525252525252525252521v"/>
      <w:bookmarkStart w:id="672" w:name="_Toc178761379"/>
      <w:bookmarkStart w:id="673" w:name="_Toc531165081"/>
      <w:bookmarkStart w:id="674" w:name="_Toc530662946"/>
      <w:bookmarkStart w:id="675" w:name="_Ref179187553"/>
      <w:bookmarkStart w:id="676" w:name="netzuebergaenge"/>
      <w:bookmarkStart w:id="677" w:name="_Toc178588090"/>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4"/>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4"/>
      <w:r>
        <w:commentReference w:id="24"/>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8" w:name="__RefHeading___Toc32050_2021121348"/>
      <w:bookmarkStart w:id="679" w:name="rl%252525252525252525252525252525252521w"/>
      <w:bookmarkStart w:id="680" w:name="_Toc178588091"/>
      <w:bookmarkStart w:id="681" w:name="_Toc530662947"/>
      <w:bookmarkStart w:id="682" w:name="_Toc531165082"/>
      <w:bookmarkStart w:id="683" w:name="_Toc187327110"/>
      <w:bookmarkStart w:id="684" w:name="_Toc178761380"/>
      <w:bookmarkStart w:id="685" w:name="basisschutz1"/>
      <w:bookmarkEnd w:id="678"/>
      <w:bookmarkEnd w:id="679"/>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_Toc187327112"/>
      <w:bookmarkStart w:id="691" w:name="rl%252525252525252525252525252525252521x"/>
      <w:bookmarkStart w:id="692" w:name="_Toc530662948"/>
      <w:bookmarkStart w:id="693" w:name="_Toc531165083"/>
      <w:bookmarkStart w:id="694" w:name="_Toc178761381"/>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segmentierung"/>
      <w:bookmarkStart w:id="698" w:name="rl%252525252525252525252525252525252521y"/>
      <w:bookmarkStart w:id="699" w:name="_Toc187327113"/>
      <w:bookmarkStart w:id="700" w:name="_Ref184204610"/>
      <w:bookmarkStart w:id="701" w:name="_Toc178761382"/>
      <w:bookmarkStart w:id="702" w:name="_Toc531165084"/>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rl%252525252525252525252525252525252521z"/>
      <w:bookmarkStart w:id="705" w:name="_Ref179187517"/>
      <w:bookmarkStart w:id="706" w:name="_Toc531165085"/>
      <w:bookmarkStart w:id="707" w:name="_Toc187327114"/>
      <w:bookmarkStart w:id="708" w:name="_Toc178761383"/>
      <w:bookmarkStart w:id="709" w:name="_Ref184204619"/>
      <w:bookmarkStart w:id="710" w:name="_Toc530662950"/>
      <w:bookmarkEnd w:id="703"/>
      <w:bookmarkEnd w:id="704"/>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87327115"/>
      <w:bookmarkStart w:id="713" w:name="_Toc530662951"/>
      <w:bookmarkStart w:id="714" w:name="rl%2525252525252525252525252525252525220"/>
      <w:bookmarkStart w:id="715" w:name="_Toc531165086"/>
      <w:bookmarkStart w:id="716" w:name="_Toc178761384"/>
      <w:bookmarkStart w:id="717" w:name="netzwerkkopplung"/>
      <w:bookmarkEnd w:id="711"/>
      <w:bookmarkEnd w:id="714"/>
      <w:r>
        <w:rPr>
          <w:shd w:fill="EEEEEE" w:val="clear"/>
          <w:lang w:val="de-DE"/>
        </w:rPr>
        <w:t>Netzwerkkopplung</w:t>
      </w:r>
      <w:bookmarkEnd w:id="712"/>
      <w:bookmarkEnd w:id="713"/>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87327116"/>
      <w:bookmarkStart w:id="720" w:name="_Toc178761385"/>
      <w:bookmarkStart w:id="721" w:name="_Toc178588092"/>
      <w:bookmarkStart w:id="722" w:name="rl%2525252525252525252525252525252525221"/>
      <w:bookmarkStart w:id="723" w:name="_Toc531165087"/>
      <w:bookmarkStart w:id="724" w:name="zusaetzliche_massnahmen_fuer_kritische_v"/>
      <w:bookmarkStart w:id="725" w:name="_Toc530662952"/>
      <w:bookmarkEnd w:id="718"/>
      <w:bookmarkEnd w:id="722"/>
      <w:r>
        <w:rPr>
          <w:lang w:val="de-DE"/>
        </w:rPr>
        <w:t>Zusätzliche Maßnahmen für wichtige Verbindungen</w:t>
      </w:r>
      <w:bookmarkEnd w:id="719"/>
      <w:bookmarkEnd w:id="720"/>
      <w:bookmarkEnd w:id="721"/>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rl%2525252525252525252525252525252525222"/>
      <w:bookmarkStart w:id="728" w:name="_Toc187327117"/>
      <w:bookmarkStart w:id="729" w:name="_Ref178761888"/>
      <w:bookmarkStart w:id="730" w:name="_Toc178761386"/>
      <w:bookmarkStart w:id="731" w:name="mobile_datentraeger"/>
      <w:bookmarkStart w:id="732" w:name="_Toc178588093"/>
      <w:bookmarkStart w:id="733" w:name="_Toc530662953"/>
      <w:bookmarkStart w:id="734" w:name="_Toc531165088"/>
      <w:bookmarkEnd w:id="726"/>
      <w:bookmarkEnd w:id="727"/>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78761387"/>
      <w:bookmarkStart w:id="740" w:name="is-richtlinie1"/>
      <w:bookmarkStart w:id="741" w:name="_Toc530662954"/>
      <w:bookmarkStart w:id="742" w:name="_Toc187327119"/>
      <w:bookmarkStart w:id="743" w:name="_Toc178588094"/>
      <w:bookmarkStart w:id="744" w:name="_Toc531165089"/>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4_2021121348"/>
      <w:bookmarkStart w:id="746" w:name="zusaetzliche_massnahmen_fuer_kritische_1"/>
      <w:bookmarkStart w:id="747" w:name="_Toc530662956"/>
      <w:bookmarkStart w:id="748" w:name="_Toc187327121"/>
      <w:bookmarkStart w:id="749" w:name="_Toc178588096"/>
      <w:bookmarkStart w:id="750" w:name="_Toc531165091"/>
      <w:bookmarkStart w:id="751" w:name="_Toc178761389"/>
      <w:bookmarkEnd w:id="745"/>
      <w:bookmarkEnd w:id="746"/>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2" w:name="__RefHeading___Toc32066_2021121348"/>
      <w:bookmarkStart w:id="753" w:name="_Toc530662957"/>
      <w:bookmarkStart w:id="754" w:name="rl%2525252525252525252525252525252525224"/>
      <w:bookmarkStart w:id="755" w:name="_Toc531165092"/>
      <w:bookmarkStart w:id="756" w:name="_Toc187327122"/>
      <w:bookmarkStart w:id="757" w:name="_Toc178588097"/>
      <w:bookmarkStart w:id="758" w:name="_Toc178761390"/>
      <w:bookmarkStart w:id="759" w:name="umgebung"/>
      <w:bookmarkEnd w:id="752"/>
      <w:bookmarkEnd w:id="754"/>
      <w:r>
        <w:rPr>
          <w:shd w:fill="EEEEEE" w:val="clear"/>
          <w:lang w:val="de-DE"/>
        </w:rPr>
        <w:t>Umgebung</w:t>
      </w:r>
      <w:bookmarkEnd w:id="753"/>
      <w:bookmarkEnd w:id="755"/>
      <w:bookmarkEnd w:id="756"/>
      <w:bookmarkEnd w:id="757"/>
      <w:bookmarkEnd w:id="758"/>
      <w:bookmarkEnd w:id="759"/>
    </w:p>
    <w:p>
      <w:pPr>
        <w:pStyle w:val="Heading2"/>
        <w:ind w:hanging="0" w:left="0"/>
        <w:rPr>
          <w:shd w:fill="EEEEEE" w:val="clear"/>
        </w:rPr>
      </w:pPr>
      <w:bookmarkStart w:id="760" w:name="__RefHeading___Toc32068_2021121348"/>
      <w:bookmarkStart w:id="761" w:name="_Toc187327123"/>
      <w:bookmarkEnd w:id="760"/>
      <w:r>
        <w:rPr>
          <w:shd w:fill="EEEEEE" w:val="clear"/>
          <w:lang w:val="de-DE"/>
        </w:rPr>
        <w:t>Grundlagen</w:t>
      </w:r>
      <w:bookmarkEnd w:id="761"/>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2" w:name="__RefHeading___Toc32070_2021121348"/>
      <w:bookmarkStart w:id="763" w:name="_Toc531165093"/>
      <w:bookmarkStart w:id="764" w:name="_Toc530662958"/>
      <w:bookmarkStart w:id="765" w:name="server_aktive_netzwerkkomponenten_und_ne"/>
      <w:bookmarkStart w:id="766" w:name="_Toc178761391"/>
      <w:bookmarkStart w:id="767" w:name="rl%2525252525252525252525252525252525225"/>
      <w:bookmarkStart w:id="768" w:name="_Toc187327124"/>
      <w:bookmarkStart w:id="769" w:name="_Toc178588098"/>
      <w:bookmarkEnd w:id="762"/>
      <w:bookmarkEnd w:id="767"/>
      <w:r>
        <w:rPr>
          <w:shd w:fill="EEEEEE" w:val="clear"/>
          <w:lang w:val="de-DE"/>
        </w:rPr>
        <w:t>Server, aktive Netzwerkkomponenten und Netzwerkverteilstellen</w:t>
      </w:r>
      <w:bookmarkEnd w:id="763"/>
      <w:bookmarkEnd w:id="764"/>
      <w:bookmarkEnd w:id="765"/>
      <w:bookmarkEnd w:id="766"/>
      <w:bookmarkEnd w:id="768"/>
      <w:bookmarkEnd w:id="769"/>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0" w:name="__RefHeading___Toc32072_2021121348"/>
      <w:bookmarkStart w:id="771" w:name="datenleitungen"/>
      <w:bookmarkStart w:id="772" w:name="_Toc178761392"/>
      <w:bookmarkStart w:id="773" w:name="_Toc530662959"/>
      <w:bookmarkStart w:id="774" w:name="rl%2525252525252525252525252525252525226"/>
      <w:bookmarkStart w:id="775" w:name="_Toc187327125"/>
      <w:bookmarkStart w:id="776" w:name="_Toc178588099"/>
      <w:bookmarkStart w:id="777" w:name="_Toc531165094"/>
      <w:bookmarkEnd w:id="770"/>
      <w:bookmarkEnd w:id="774"/>
      <w:r>
        <w:rPr>
          <w:shd w:fill="EEEEEE" w:val="clear"/>
          <w:lang w:val="de-DE"/>
        </w:rPr>
        <w:t>Datenleitungen</w:t>
      </w:r>
      <w:bookmarkEnd w:id="771"/>
      <w:bookmarkEnd w:id="772"/>
      <w:bookmarkEnd w:id="773"/>
      <w:bookmarkEnd w:id="775"/>
      <w:bookmarkEnd w:id="776"/>
      <w:bookmarkEnd w:id="777"/>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8" w:name="__RefHeading___Toc32074_2021121348"/>
      <w:bookmarkStart w:id="779" w:name="rl%2525252525252525252525252525252525227"/>
      <w:bookmarkStart w:id="780" w:name="_Toc178761393"/>
      <w:bookmarkStart w:id="781" w:name="_Toc187327126"/>
      <w:bookmarkStart w:id="782" w:name="_Toc530662960"/>
      <w:bookmarkStart w:id="783" w:name="_Toc531165095"/>
      <w:bookmarkStart w:id="784" w:name="_Toc178588100"/>
      <w:bookmarkEnd w:id="778"/>
      <w:bookmarkEnd w:id="779"/>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\h </w:instrText>
      </w:r>
      <w:r>
        <w:rPr>
          <w:shd w:fill="EEEEEE" w:val="clear"/>
          <w:lang w:val="de-DE"/>
        </w:rPr>
        <w:fldChar w:fldCharType="separate"/>
      </w:r>
      <w:r>
        <w:rPr>
          <w:shd w:fill="EEEEEE" w:val="clear"/>
          <w:lang w:val="de-DE"/>
        </w:rPr>
        <w:t>10.7</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5" w:name="__RefHeading___Toc18489_3449274495"/>
      <w:bookmarkEnd w:id="785"/>
      <w:r>
        <w:rPr/>
        <w:t>Externe IT-Ressourcen</w:t>
      </w:r>
    </w:p>
    <w:p>
      <w:pPr>
        <w:pStyle w:val="Heading2"/>
        <w:ind w:hanging="0" w:left="0"/>
        <w:rPr>
          <w:shd w:fill="EEEEEE" w:val="clear"/>
        </w:rPr>
      </w:pPr>
      <w:bookmarkStart w:id="786" w:name="__RefHeading___Toc32078_2021121348_Copy_"/>
      <w:bookmarkStart w:id="787" w:name="_Toc187327128_Copy_1"/>
      <w:bookmarkEnd w:id="786"/>
      <w:r>
        <w:rPr>
          <w:shd w:fill="EEEEEE" w:val="clear"/>
          <w:lang w:val="de-DE"/>
        </w:rPr>
        <w:t>Grundlagen</w:t>
      </w:r>
      <w:bookmarkEnd w:id="787"/>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88" w:name="__RefHeading___Toc32080_2021121348_Copy_"/>
      <w:bookmarkStart w:id="789" w:name="is-richtlinie2_Copy_1"/>
      <w:bookmarkStart w:id="790" w:name="_Toc531165097_Copy_1"/>
      <w:bookmarkStart w:id="791" w:name="_Toc187327129_Copy_1"/>
      <w:bookmarkStart w:id="792" w:name="_Toc178588102_Copy_1"/>
      <w:bookmarkStart w:id="793" w:name="rl%2525252525252525252525252525252525228"/>
      <w:bookmarkStart w:id="794" w:name="_Toc178761395_Copy_1"/>
      <w:bookmarkStart w:id="795" w:name="_Toc530662962_Copy_1"/>
      <w:bookmarkEnd w:id="788"/>
      <w:bookmarkEnd w:id="793"/>
      <w:r>
        <w:rPr>
          <w:shd w:fill="EEEEEE" w:val="clear"/>
          <w:lang w:val="de-DE"/>
        </w:rPr>
        <w:t>IS-Richtlinie</w:t>
      </w:r>
      <w:bookmarkEnd w:id="789"/>
      <w:bookmarkEnd w:id="790"/>
      <w:bookmarkEnd w:id="791"/>
      <w:bookmarkEnd w:id="792"/>
      <w:bookmarkEnd w:id="794"/>
      <w:bookmarkEnd w:id="79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796" w:name="__RefHeading___Toc29773_3572532615"/>
      <w:bookmarkEnd w:id="796"/>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7" w:name="__RefHeading___Toc32082_2021121348_Copy_"/>
      <w:bookmarkEnd w:id="797"/>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798" w:name="__RefHeading___Toc18491_3449274495"/>
      <w:bookmarkEnd w:id="798"/>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dieser</w:t>
      </w:r>
      <w:r>
        <w:rPr>
          <w:shd w:fill="auto" w:val="clear"/>
          <w:lang w:val="de-DE"/>
        </w:rPr>
        <w:t xml:space="preserve"> IT-Ressourcen vorbereitet werden:</w:t>
      </w:r>
    </w:p>
    <w:p>
      <w:pPr>
        <w:pStyle w:val="10000-DefaultParagraph"/>
        <w:widowControl/>
        <w:numPr>
          <w:ilvl w:val="0"/>
          <w:numId w:val="419"/>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799" w:name="__RefHeading___Toc18493_3449274495"/>
      <w:bookmarkEnd w:id="799"/>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0" w:name="__RefHeading___Toc32088_2021121348"/>
      <w:bookmarkStart w:id="801" w:name="_Toc187327133"/>
      <w:bookmarkStart w:id="802" w:name="_Toc531165101"/>
      <w:bookmarkStart w:id="803" w:name="_Ref179186593"/>
      <w:bookmarkStart w:id="804" w:name="_Ref184204681"/>
      <w:bookmarkStart w:id="805" w:name="_Toc530662966"/>
      <w:bookmarkStart w:id="806" w:name="rl%2525252525252525252525252525252525229"/>
      <w:bookmarkStart w:id="807" w:name="_Toc178588106"/>
      <w:bookmarkStart w:id="808" w:name="_Toc178761399"/>
      <w:bookmarkStart w:id="809" w:name="zugaenge_und_zugriffsrechte"/>
      <w:bookmarkEnd w:id="800"/>
      <w:bookmarkEnd w:id="806"/>
      <w:r>
        <w:rPr>
          <w:shd w:fill="EEEEEE" w:val="clear"/>
          <w:lang w:val="de-DE"/>
        </w:rPr>
        <w:t xml:space="preserve">Zugänge, Zugriffs- und </w:t>
      </w:r>
      <w:bookmarkEnd w:id="802"/>
      <w:bookmarkEnd w:id="805"/>
      <w:bookmarkEnd w:id="809"/>
      <w:r>
        <w:rPr>
          <w:shd w:fill="EEEEEE" w:val="clear"/>
          <w:lang w:val="de-DE"/>
        </w:rPr>
        <w:t>Zutrittsrechte</w:t>
      </w:r>
      <w:bookmarkEnd w:id="801"/>
      <w:bookmarkEnd w:id="803"/>
      <w:bookmarkEnd w:id="804"/>
      <w:bookmarkEnd w:id="807"/>
      <w:bookmarkEnd w:id="808"/>
    </w:p>
    <w:p>
      <w:pPr>
        <w:pStyle w:val="Heading2"/>
        <w:ind w:hanging="0" w:left="0"/>
        <w:rPr>
          <w:shd w:fill="EEEEEE" w:val="clear"/>
        </w:rPr>
      </w:pPr>
      <w:bookmarkStart w:id="810" w:name="__RefHeading___Toc32090_2021121348"/>
      <w:bookmarkStart w:id="811" w:name="_Toc187327134"/>
      <w:bookmarkEnd w:id="810"/>
      <w:r>
        <w:rPr>
          <w:shd w:fill="EEEEEE" w:val="clear"/>
          <w:lang w:val="de-DE"/>
        </w:rPr>
        <w:t>Grundlagen</w:t>
      </w:r>
      <w:bookmarkEnd w:id="811"/>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2" w:name="__RefHeading___Toc32092_2021121348"/>
      <w:bookmarkStart w:id="813" w:name="_Toc531165102"/>
      <w:bookmarkStart w:id="814" w:name="_Toc530662967"/>
      <w:bookmarkStart w:id="815" w:name="verwaltung"/>
      <w:bookmarkStart w:id="816" w:name="_Ref184204689"/>
      <w:bookmarkStart w:id="817" w:name="rl%252525252525252525252525252525252522a"/>
      <w:bookmarkStart w:id="818" w:name="_Toc178588107"/>
      <w:bookmarkStart w:id="819" w:name="_Toc187327135"/>
      <w:bookmarkStart w:id="820" w:name="_Toc178761400"/>
      <w:bookmarkEnd w:id="812"/>
      <w:bookmarkEnd w:id="817"/>
      <w:r>
        <w:rPr>
          <w:shd w:fill="EEEEEE" w:val="clear"/>
          <w:lang w:val="de-DE"/>
        </w:rPr>
        <w:t>Verwaltung</w:t>
      </w:r>
      <w:bookmarkEnd w:id="813"/>
      <w:bookmarkEnd w:id="814"/>
      <w:bookmarkEnd w:id="815"/>
      <w:bookmarkEnd w:id="816"/>
      <w:bookmarkEnd w:id="818"/>
      <w:bookmarkEnd w:id="819"/>
      <w:bookmarkEnd w:id="82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1" w:name="__RefHeading___Toc32094_2021121348"/>
      <w:bookmarkStart w:id="822" w:name="_Toc531165103"/>
      <w:bookmarkStart w:id="823" w:name="rl%252525252525252525252525252525252522b"/>
      <w:bookmarkStart w:id="824" w:name="_Toc187327136"/>
      <w:bookmarkStart w:id="825" w:name="_Ref184204700"/>
      <w:bookmarkStart w:id="826" w:name="_Toc178588108"/>
      <w:bookmarkStart w:id="827" w:name="_Toc530662968"/>
      <w:bookmarkStart w:id="828" w:name="_Toc178761401"/>
      <w:bookmarkEnd w:id="821"/>
      <w:bookmarkEnd w:id="823"/>
      <w:r>
        <w:rPr>
          <w:shd w:fill="EEEEEE" w:val="clear"/>
          <w:lang w:val="de-DE"/>
        </w:rPr>
        <w:t>Zusätzliche Maßnahmen für kritische IT-Systeme und Informationen</w:t>
      </w:r>
      <w:bookmarkEnd w:id="822"/>
      <w:bookmarkEnd w:id="824"/>
      <w:bookmarkEnd w:id="825"/>
      <w:bookmarkEnd w:id="826"/>
      <w:bookmarkEnd w:id="827"/>
      <w:bookmarkEnd w:id="828"/>
    </w:p>
    <w:p>
      <w:pPr>
        <w:pStyle w:val="Normal"/>
        <w:rPr>
          <w:shd w:fill="EEEEEE" w:val="clear"/>
        </w:rPr>
      </w:pPr>
      <w:commentRangeStart w:id="25"/>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9" w:name="__RefHeading___Toc32096_2021121348"/>
      <w:bookmarkStart w:id="830" w:name="_Toc531165104"/>
      <w:bookmarkStart w:id="831" w:name="rl%252525252525252525252525252525252522c"/>
      <w:bookmarkStart w:id="832" w:name="_Toc187327137"/>
      <w:bookmarkStart w:id="833" w:name="datensicherung_und_archivierung"/>
      <w:bookmarkStart w:id="834" w:name="_Ref179378716"/>
      <w:bookmarkStart w:id="835" w:name="_Ref179378737"/>
      <w:bookmarkStart w:id="836" w:name="_Ref179378700"/>
      <w:bookmarkStart w:id="837" w:name="_Toc178588109"/>
      <w:bookmarkStart w:id="838" w:name="_Ref179378707"/>
      <w:bookmarkStart w:id="839" w:name="_Ref179187414"/>
      <w:bookmarkStart w:id="840" w:name="_Toc178761402"/>
      <w:bookmarkStart w:id="841" w:name="_Toc530662969"/>
      <w:bookmarkStart w:id="842" w:name="_Ref178761950"/>
      <w:bookmarkEnd w:id="829"/>
      <w:bookmarkEnd w:id="831"/>
      <w:r>
        <w:rPr>
          <w:shd w:fill="EEEEEE" w:val="clear"/>
          <w:lang w:val="de-DE"/>
        </w:rPr>
        <w:t>Datensicherung</w:t>
      </w:r>
      <w:bookmarkEnd w:id="830"/>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3" w:name="__RefHeading___Toc32098_2021121348"/>
      <w:bookmarkStart w:id="844" w:name="_Toc187327138"/>
      <w:bookmarkEnd w:id="843"/>
      <w:r>
        <w:rPr>
          <w:shd w:fill="EEEEEE" w:val="clear"/>
          <w:lang w:val="de-DE"/>
        </w:rPr>
        <w:t>Grundlagen</w:t>
      </w:r>
      <w:bookmarkEnd w:id="844"/>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5" w:name="__RefHeading___Toc32100_2021121348"/>
      <w:bookmarkStart w:id="846" w:name="_Toc531165105"/>
      <w:bookmarkStart w:id="847" w:name="_Ref179188907"/>
      <w:bookmarkStart w:id="848" w:name="is-richtlinie3"/>
      <w:bookmarkStart w:id="849" w:name="_Toc178761403"/>
      <w:bookmarkStart w:id="850" w:name="_Toc187327139"/>
      <w:bookmarkStart w:id="851" w:name="_Toc178588110"/>
      <w:bookmarkStart w:id="852" w:name="rl%252525252525252525252525252525252522d"/>
      <w:bookmarkStart w:id="853" w:name="_Toc530662970"/>
      <w:bookmarkEnd w:id="845"/>
      <w:bookmarkEnd w:id="852"/>
      <w:r>
        <w:rPr>
          <w:shd w:fill="EEEEEE" w:val="clear"/>
          <w:lang w:val="de-DE"/>
        </w:rPr>
        <w:t>IS-Richtlinie</w:t>
      </w:r>
      <w:bookmarkEnd w:id="846"/>
      <w:bookmarkEnd w:id="847"/>
      <w:bookmarkEnd w:id="848"/>
      <w:bookmarkEnd w:id="849"/>
      <w:bookmarkEnd w:id="850"/>
      <w:bookmarkEnd w:id="851"/>
      <w:bookmarkEnd w:id="85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verfahren"/>
      <w:bookmarkStart w:id="856" w:name="_Toc178761404"/>
      <w:bookmarkStart w:id="857" w:name="_Toc531165107"/>
      <w:bookmarkStart w:id="858" w:name="_Toc178588111"/>
      <w:bookmarkStart w:id="859" w:name="_Ref184204724"/>
      <w:bookmarkStart w:id="860" w:name="_Toc530662972"/>
      <w:bookmarkStart w:id="861" w:name="_Toc187327140"/>
      <w:bookmarkStart w:id="862" w:name="rl%252525252525252525252525252525252522e"/>
      <w:bookmarkEnd w:id="854"/>
      <w:bookmarkEnd w:id="862"/>
      <w:r>
        <w:rPr>
          <w:lang w:val="de-DE"/>
        </w:rPr>
        <w:t>Verfahren</w:t>
      </w:r>
      <w:bookmarkEnd w:id="855"/>
      <w:bookmarkEnd w:id="856"/>
      <w:bookmarkEnd w:id="857"/>
      <w:bookmarkEnd w:id="858"/>
      <w:bookmarkEnd w:id="859"/>
      <w:bookmarkEnd w:id="860"/>
      <w:bookmarkEnd w:id="861"/>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shd w:fill="EEEEEE" w:val="clear"/>
          <w:lang w:val="de-DE"/>
        </w:rPr>
        <w:t xml:space="preserve"> ist sichergestellt</w:t>
      </w:r>
      <w:r>
        <w:rPr>
          <w:shd w:fill="EEEEEE" w:val="clear"/>
          <w:lang w:val="de-DE"/>
        </w:rPr>
      </w:r>
      <w:commentRangeEnd w:id="26"/>
      <w:r>
        <w:commentReference w:id="26"/>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7"/>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7"/>
      <w:r>
        <w:commentReference w:id="27"/>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63" w:name="__RefHeading___Toc32104_2021121348"/>
      <w:bookmarkStart w:id="864" w:name="_Toc531165108"/>
      <w:bookmarkStart w:id="865" w:name="weiterentwicklung"/>
      <w:bookmarkStart w:id="866" w:name="_Toc187327141"/>
      <w:bookmarkStart w:id="867" w:name="_Ref179189000"/>
      <w:bookmarkStart w:id="868" w:name="_Toc178761405"/>
      <w:bookmarkStart w:id="869" w:name="_Toc178588112"/>
      <w:bookmarkStart w:id="870" w:name="rl%252525252525252525252525252525252522f"/>
      <w:bookmarkStart w:id="871" w:name="_Toc530662973"/>
      <w:bookmarkEnd w:id="863"/>
      <w:bookmarkEnd w:id="870"/>
      <w:r>
        <w:rPr>
          <w:shd w:fill="EEEEEE" w:val="clear"/>
          <w:lang w:val="de-DE"/>
        </w:rPr>
        <w:t>Weiterentwicklung</w:t>
      </w:r>
      <w:bookmarkEnd w:id="864"/>
      <w:bookmarkEnd w:id="865"/>
      <w:bookmarkEnd w:id="866"/>
      <w:bookmarkEnd w:id="867"/>
      <w:bookmarkEnd w:id="868"/>
      <w:bookmarkEnd w:id="869"/>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0662974"/>
      <w:bookmarkStart w:id="874" w:name="_Toc178588113"/>
      <w:bookmarkStart w:id="875" w:name="rl%252525252525252525252525252525252522g"/>
      <w:bookmarkStart w:id="876" w:name="_Toc187327142"/>
      <w:bookmarkStart w:id="877" w:name="basisschutz2"/>
      <w:bookmarkStart w:id="878" w:name="_Ref179379162"/>
      <w:bookmarkStart w:id="879" w:name="_Toc178761406"/>
      <w:bookmarkStart w:id="880" w:name="_Toc531165109"/>
      <w:bookmarkEnd w:id="872"/>
      <w:bookmarkEnd w:id="875"/>
      <w:r>
        <w:rPr>
          <w:shd w:fill="EEEEEE" w:val="clear"/>
          <w:lang w:val="de-DE"/>
        </w:rPr>
        <w:t>Basisschutz</w:t>
      </w:r>
      <w:bookmarkEnd w:id="873"/>
      <w:bookmarkEnd w:id="874"/>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Ref184204739"/>
      <w:bookmarkStart w:id="885" w:name="_Toc178761407"/>
      <w:bookmarkStart w:id="886" w:name="_Toc187327144"/>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531165110"/>
      <w:bookmarkStart w:id="889" w:name="_Toc178761408"/>
      <w:bookmarkStart w:id="890" w:name="rl%252525252525252525252525252525252522h"/>
      <w:bookmarkStart w:id="891" w:name="speicherorte"/>
      <w:bookmarkStart w:id="892" w:name="_Toc530662975"/>
      <w:bookmarkStart w:id="893" w:name="_Toc187327145"/>
      <w:bookmarkEnd w:id="887"/>
      <w:bookmarkEnd w:id="890"/>
      <w:r>
        <w:rPr>
          <w:shd w:fill="EEEEEE" w:val="clear"/>
          <w:lang w:val="de-DE"/>
        </w:rPr>
        <w:t>Speicherorte</w:t>
      </w:r>
      <w:bookmarkEnd w:id="888"/>
      <w:bookmarkEnd w:id="889"/>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_Toc531165111"/>
      <w:bookmarkStart w:id="897" w:name="_Toc530662976"/>
      <w:bookmarkStart w:id="898" w:name="_Toc187327146"/>
      <w:bookmarkStart w:id="899" w:name="rl%252525252525252525252525252525252522i"/>
      <w:bookmarkStart w:id="900" w:name="server"/>
      <w:bookmarkEnd w:id="894"/>
      <w:bookmarkEnd w:id="899"/>
      <w:r>
        <w:rPr>
          <w:shd w:fill="EEEEEE" w:val="clear"/>
          <w:lang w:val="de-DE"/>
        </w:rPr>
        <w:t>Server</w:t>
      </w:r>
      <w:bookmarkEnd w:id="895"/>
      <w:bookmarkEnd w:id="896"/>
      <w:bookmarkEnd w:id="897"/>
      <w:bookmarkEnd w:id="898"/>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187327147"/>
      <w:bookmarkStart w:id="903" w:name="_Toc530662977"/>
      <w:bookmarkStart w:id="904" w:name="aktive_netzwerkkomponenten1"/>
      <w:bookmarkStart w:id="905" w:name="_Toc178761410"/>
      <w:bookmarkStart w:id="906" w:name="rl%252525252525252525252525252525252522j"/>
      <w:bookmarkStart w:id="907" w:name="_Toc531165112"/>
      <w:bookmarkEnd w:id="901"/>
      <w:bookmarkEnd w:id="906"/>
      <w:r>
        <w:rPr>
          <w:shd w:fill="EEEEEE" w:val="clear"/>
          <w:lang w:val="de-DE"/>
        </w:rPr>
        <w:t>Aktive Netzwerkkomponenten</w:t>
      </w:r>
      <w:bookmarkEnd w:id="902"/>
      <w:bookmarkEnd w:id="903"/>
      <w:bookmarkEnd w:id="904"/>
      <w:bookmarkEnd w:id="905"/>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531165113"/>
      <w:bookmarkStart w:id="910" w:name="mobile_it-systeme"/>
      <w:bookmarkStart w:id="911" w:name="_Toc178761411"/>
      <w:bookmarkStart w:id="912" w:name="rl%252525252525252525252525252525252522k"/>
      <w:bookmarkStart w:id="913" w:name="_Toc187327148"/>
      <w:bookmarkStart w:id="914" w:name="_Toc530662978"/>
      <w:bookmarkEnd w:id="908"/>
      <w:bookmarkEnd w:id="912"/>
      <w:r>
        <w:rPr>
          <w:shd w:fill="EEEEEE" w:val="clear"/>
          <w:lang w:val="de-DE"/>
        </w:rPr>
        <w:t>Mobile IT-Systeme</w:t>
      </w:r>
      <w:bookmarkEnd w:id="909"/>
      <w:bookmarkEnd w:id="910"/>
      <w:bookmarkEnd w:id="911"/>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178588114"/>
      <w:bookmarkStart w:id="917" w:name="_Toc187327149"/>
      <w:bookmarkStart w:id="918" w:name="rl%252525252525252525252525252525252522l"/>
      <w:bookmarkStart w:id="919" w:name="_Toc178761412"/>
      <w:bookmarkStart w:id="920" w:name="_Toc531165114"/>
      <w:bookmarkStart w:id="921" w:name="_Toc530662979"/>
      <w:bookmarkEnd w:id="915"/>
      <w:bookmarkEnd w:id="918"/>
      <w:r>
        <w:rPr>
          <w:lang w:val="de-DE"/>
        </w:rPr>
        <w:t>Zusätzliche Maßnahmen für wichtige IT-Systeme</w:t>
      </w:r>
      <w:bookmarkEnd w:id="916"/>
      <w:bookmarkEnd w:id="917"/>
      <w:bookmarkEnd w:id="919"/>
      <w:bookmarkEnd w:id="920"/>
      <w:bookmarkEnd w:id="921"/>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78761413"/>
      <w:bookmarkStart w:id="927" w:name="rl%252525252525252525252525252525252522m"/>
      <w:bookmarkStart w:id="928" w:name="risikoanalyse"/>
      <w:bookmarkStart w:id="929" w:name="_Toc530662980"/>
      <w:bookmarkStart w:id="930" w:name="_Toc187327151"/>
      <w:bookmarkStart w:id="931" w:name="_Toc531165115"/>
      <w:bookmarkEnd w:id="925"/>
      <w:bookmarkEnd w:id="927"/>
      <w:r>
        <w:rPr>
          <w:lang w:val="de-DE"/>
        </w:rPr>
        <w:t>Risiko</w:t>
      </w:r>
      <w:bookmarkEnd w:id="926"/>
      <w:bookmarkEnd w:id="928"/>
      <w:bookmarkEnd w:id="929"/>
      <w:bookmarkEnd w:id="930"/>
      <w:bookmarkEnd w:id="931"/>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78761414"/>
      <w:bookmarkStart w:id="934" w:name="_Toc530662981"/>
      <w:bookmarkStart w:id="935" w:name="rl%252525252525252525252525252525252522n"/>
      <w:bookmarkStart w:id="936" w:name="verfahren1"/>
      <w:bookmarkStart w:id="937" w:name="_Toc531165116"/>
      <w:bookmarkStart w:id="938" w:name="_Toc187327152"/>
      <w:bookmarkEnd w:id="932"/>
      <w:bookmarkEnd w:id="935"/>
      <w:r>
        <w:rPr>
          <w:lang w:val="de-DE"/>
        </w:rPr>
        <w:t>Verfahren</w:t>
      </w:r>
      <w:bookmarkEnd w:id="933"/>
      <w:bookmarkEnd w:id="934"/>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stoerungen_und_ausfaelle_Copy_1_Copy_1_C"/>
      <w:bookmarkStart w:id="942" w:name="_Ref179188750"/>
      <w:bookmarkStart w:id="943" w:name="_Ref179378695"/>
      <w:bookmarkStart w:id="944" w:name="_Toc187327153"/>
      <w:bookmarkStart w:id="945" w:name="_Toc178588115"/>
      <w:bookmarkStart w:id="946" w:name="_Ref178761991"/>
      <w:bookmarkStart w:id="947" w:name="_Ref179187629"/>
      <w:bookmarkStart w:id="948" w:name="_Toc531165117_Copy_1_Copy_1_Copy_1_Copy_"/>
      <w:bookmarkStart w:id="949" w:name="_Toc530662982_Copy_1_Copy_1_Copy_1_Copy_"/>
      <w:bookmarkStart w:id="950" w:name="_Ref179186901"/>
      <w:bookmarkEnd w:id="939"/>
      <w:bookmarkEnd w:id="941"/>
      <w:bookmarkEnd w:id="948"/>
      <w:bookmarkEnd w:id="949"/>
      <w:r>
        <w:rPr>
          <w:lang w:val="de-DE"/>
        </w:rPr>
        <w:t>Sicherheitsvorfälle</w:t>
      </w:r>
      <w:bookmarkEnd w:id="940"/>
      <w:bookmarkEnd w:id="942"/>
      <w:bookmarkEnd w:id="943"/>
      <w:bookmarkEnd w:id="944"/>
      <w:bookmarkEnd w:id="945"/>
      <w:bookmarkEnd w:id="946"/>
      <w:bookmarkEnd w:id="947"/>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178588116"/>
      <w:bookmarkStart w:id="955" w:name="rl%252525252525252525252525252525252522o"/>
      <w:bookmarkStart w:id="956" w:name="_Toc187327155"/>
      <w:bookmarkStart w:id="957" w:name="_Toc531165118"/>
      <w:bookmarkStart w:id="958" w:name="is-richtlinie4"/>
      <w:bookmarkStart w:id="959" w:name="_Toc530662983"/>
      <w:bookmarkStart w:id="960" w:name="_Toc178761416"/>
      <w:bookmarkEnd w:id="953"/>
      <w:bookmarkEnd w:id="955"/>
      <w:r>
        <w:rPr>
          <w:lang w:val="de-DE"/>
        </w:rPr>
        <w:t>IS-Richtlinie</w:t>
      </w:r>
      <w:bookmarkEnd w:id="954"/>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87327156"/>
      <w:bookmarkStart w:id="964" w:name="_Toc1785881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9"/>
      <w:r>
        <w:rPr>
          <w:shd w:fill="auto" w:val="clear"/>
          <w:lang w:val="de-DE"/>
        </w:rPr>
        <w:t>Durchführen von automatisierten oder händischen Untersuchungen der technischen und/oder organisatorischen Sicherheitsmaßnahmen</w:t>
      </w:r>
      <w:commentRangeEnd w:id="29"/>
      <w:r>
        <w:commentReference w:id="29"/>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87327157"/>
      <w:bookmarkStart w:id="967" w:name="_Toc530662984"/>
      <w:bookmarkStart w:id="968" w:name="_Toc178588118"/>
      <w:bookmarkStart w:id="969" w:name="_Toc178761418"/>
      <w:bookmarkStart w:id="970" w:name="reaktion"/>
      <w:bookmarkStart w:id="971" w:name="_Toc531165119"/>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3" w:name="__RefHeading___wiederanlaufplaene_123_Co"/>
      <w:bookmarkStart w:id="974" w:name="_Toc531165121_Copy_1"/>
      <w:bookmarkStart w:id="975" w:name="_Toc187327160_Copy_1"/>
      <w:bookmarkStart w:id="976" w:name="wiederanlaufplaene_Copy_1"/>
      <w:bookmarkStart w:id="977" w:name="_Toc530662986_Copy_1"/>
      <w:bookmarkStart w:id="978" w:name="_Toc178761420_Copy_1"/>
      <w:bookmarkStart w:id="979" w:name="rl%252525252525252525252525252525252522p"/>
      <w:bookmarkEnd w:id="973"/>
      <w:bookmarkEnd w:id="979"/>
      <w:r>
        <w:rPr>
          <w:lang w:val="de-DE"/>
        </w:rPr>
        <w:t>Wiederanlaufpläne</w:t>
      </w:r>
      <w:bookmarkEnd w:id="974"/>
      <w:bookmarkEnd w:id="975"/>
      <w:bookmarkEnd w:id="976"/>
      <w:bookmarkEnd w:id="977"/>
      <w:bookmarkEnd w:id="97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1165122_Copy_1"/>
      <w:bookmarkStart w:id="982" w:name="_Toc187327161_Copy_1"/>
      <w:bookmarkStart w:id="983" w:name="_Toc530662987_Copy_1"/>
      <w:bookmarkStart w:id="984" w:name="abhaengigkeiten_Copy_1"/>
      <w:bookmarkStart w:id="985" w:name="_Toc178761421_Copy_1"/>
      <w:bookmarkStart w:id="986" w:name="rl%252525252525252525252525252525252522q"/>
      <w:bookmarkEnd w:id="980"/>
      <w:bookmarkEnd w:id="986"/>
      <w:r>
        <w:rPr>
          <w:shd w:fill="auto" w:val="clear"/>
          <w:lang w:val="de-DE"/>
        </w:rPr>
        <w:t>Abhängigkeiten</w:t>
      </w:r>
      <w:bookmarkEnd w:id="981"/>
      <w:bookmarkEnd w:id="982"/>
      <w:bookmarkEnd w:id="983"/>
      <w:bookmarkEnd w:id="984"/>
      <w:bookmarkEnd w:id="985"/>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 xml:space="preserve">Vorbereitung auf </w:t>
      </w:r>
      <w:r>
        <w:rPr>
          <w:shd w:fill="auto" w:val="clear"/>
        </w:rPr>
        <w:t>IT-</w:t>
      </w:r>
      <w:r>
        <w:rPr>
          <w:shd w:fill="auto" w:val="clear"/>
        </w:rPr>
        <w:t>Krisen</w:t>
      </w:r>
    </w:p>
    <w:p>
      <w:pPr>
        <w:pStyle w:val="Normal"/>
        <w:rPr>
          <w:highlight w:val="none"/>
          <w:shd w:fill="auto" w:val="clear"/>
        </w:rPr>
      </w:pPr>
      <w:commentRangeStart w:id="30"/>
      <w:r>
        <w:rPr>
          <w:shd w:fill="auto" w:val="clear"/>
        </w:rPr>
        <w:t xml:space="preserve">Eine angemessene Reaktion auf </w:t>
      </w:r>
      <w:r>
        <w:rPr>
          <w:shd w:fill="auto" w:val="clear"/>
        </w:rPr>
        <w:t>IT-</w:t>
      </w:r>
      <w:r>
        <w:rPr>
          <w:shd w:fill="auto" w:val="clear"/>
        </w:rPr>
        <w: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30"/>
      <w:r>
        <w:commentReference w:id="30"/>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87327155_Copy_1"/>
      <w:bookmarkStart w:id="992" w:name="_Toc531165118_Copy_1"/>
      <w:bookmarkStart w:id="993" w:name="_Toc178588116_Copy_1"/>
      <w:bookmarkStart w:id="994" w:name="_Toc178761416_Copy_1"/>
      <w:bookmarkStart w:id="995" w:name="is-richtlinie4_Copy_1"/>
      <w:bookmarkStart w:id="996" w:name="_Toc530662983_Copy_1"/>
      <w:bookmarkStart w:id="997" w:name="rl%252525252525252525252525252525252522r"/>
      <w:bookmarkEnd w:id="990"/>
      <w:bookmarkEnd w:id="997"/>
      <w:r>
        <w:rPr>
          <w:shd w:fill="auto" w:val="clear"/>
          <w:lang w:val="de-DE"/>
        </w:rPr>
        <w:t>IS-Richtlinie</w:t>
      </w:r>
      <w:bookmarkEnd w:id="991"/>
      <w:bookmarkEnd w:id="992"/>
      <w:bookmarkEnd w:id="993"/>
      <w:bookmarkEnd w:id="994"/>
      <w:bookmarkEnd w:id="995"/>
      <w:bookmarkEnd w:id="99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 xml:space="preserve">Der Begriff </w:t>
      </w:r>
      <w:r>
        <w:rPr>
          <w:shd w:fill="auto" w:val="clear"/>
          <w:lang w:val="de-DE"/>
        </w:rPr>
        <w:t>IT-</w:t>
      </w:r>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T-</w:t>
      </w:r>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 xml:space="preserve">Im </w:t>
      </w:r>
      <w:r>
        <w:rPr>
          <w:shd w:fill="auto" w:val="clear"/>
          <w:lang w:val="de-DE"/>
        </w:rPr>
        <w:t>IT-</w:t>
      </w:r>
      <w:r>
        <w:rPr>
          <w:shd w:fill="auto" w:val="clear"/>
          <w:lang w:val="de-DE"/>
        </w:rPr>
        <w:t xml:space="preserve">Krisenfall tritt das </w:t>
      </w:r>
      <w:r>
        <w:rPr>
          <w:shd w:fill="auto" w:val="clear"/>
          <w:lang w:val="de-DE"/>
        </w:rPr>
        <w:t>IT-</w:t>
      </w:r>
      <w:r>
        <w:rPr>
          <w:shd w:fill="auto" w:val="clear"/>
          <w:lang w:val="de-DE"/>
        </w:rPr>
        <w:t xml:space="preserve">Krisenteam unter dem Vorsitz des </w:t>
      </w:r>
      <w:r>
        <w:rPr>
          <w:shd w:fill="auto" w:val="clear"/>
          <w:lang w:val="de-DE"/>
        </w:rPr>
        <w:t>IT-</w:t>
      </w:r>
      <w:r>
        <w:rPr>
          <w:shd w:fill="auto" w:val="clear"/>
          <w:lang w:val="de-DE"/>
        </w:rPr>
        <w:t>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w:t>
      </w:r>
      <w:r>
        <w:rPr>
          <w:shd w:fill="auto" w:val="clear"/>
          <w:lang w:val="de-DE"/>
        </w:rPr>
        <w:t>IT-</w:t>
      </w:r>
      <w:r>
        <w:rPr>
          <w:shd w:fill="auto" w:val="clear"/>
          <w:lang w:val="de-DE"/>
        </w:rPr>
        <w:t xml:space="preserve">Krisenteam und den </w:t>
      </w:r>
      <w:r>
        <w:rPr>
          <w:shd w:fill="auto" w:val="clear"/>
          <w:lang w:val="de-DE"/>
        </w:rPr>
        <w:t>IT-</w:t>
      </w:r>
      <w:r>
        <w:rPr>
          <w:shd w:fill="auto" w:val="clear"/>
          <w:lang w:val="de-DE"/>
        </w:rPr>
        <w:t>Krisenmanager.</w:t>
      </w:r>
    </w:p>
    <w:p>
      <w:pPr>
        <w:pStyle w:val="10000-DefaultParagraph"/>
        <w:numPr>
          <w:ilvl w:val="0"/>
          <w:numId w:val="469"/>
        </w:numPr>
        <w:rPr/>
      </w:pPr>
      <w:r>
        <w:rPr>
          <w:shd w:fill="auto" w:val="clear"/>
          <w:lang w:val="de-DE"/>
        </w:rPr>
        <w:t xml:space="preserve">Die Richtlinie definiert, wie die Organisation intern und extern akute und bewältigte </w:t>
      </w:r>
      <w:r>
        <w:rPr>
          <w:shd w:fill="auto" w:val="clear"/>
          <w:lang w:val="de-DE"/>
        </w:rPr>
        <w:t>IT-</w:t>
      </w:r>
      <w:r>
        <w:rPr>
          <w:shd w:fill="auto" w:val="clear"/>
          <w:lang w:val="de-DE"/>
        </w:rPr>
        <w: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r>
        <w:rPr>
          <w:shd w:fill="auto" w:val="clear"/>
          <w:lang w:val="de-DE"/>
        </w:rPr>
        <w:t>Bewältigung einer IT-Krise</w:t>
      </w:r>
      <w:r>
        <w:rPr>
          <w:shd w:fill="auto" w:val="clear"/>
          <w:lang w:val="de-DE"/>
        </w:rPr>
        <w:t xml:space="preserve"> implementiert werden (</w:t>
      </w:r>
      <w:r>
        <w:rPr>
          <w:shd w:fill="auto" w:val="clear"/>
          <w:lang w:val="de-DE"/>
        </w:rPr>
        <w:t>IT-Krisenplan</w:t>
      </w:r>
      <w:r>
        <w:rPr>
          <w:shd w:fill="auto" w:val="clear"/>
          <w:lang w:val="de-DE"/>
        </w:rPr>
        <w:t>),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 xml:space="preserve">Das Topmanagement ruft den </w:t>
      </w:r>
      <w:r>
        <w:rPr>
          <w:shd w:fill="auto" w:val="clear"/>
          <w:lang w:val="de-DE"/>
        </w:rPr>
        <w:t>IT-</w:t>
      </w:r>
      <w:r>
        <w:rPr>
          <w:shd w:fill="auto" w:val="clear"/>
          <w:lang w:val="de-DE"/>
        </w:rPr>
        <w:t>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 xml:space="preserve">Die zur Bewältigung der </w:t>
      </w:r>
      <w:r>
        <w:rPr>
          <w:shd w:fill="auto" w:val="clear"/>
          <w:lang w:val="de-DE"/>
        </w:rPr>
        <w:t>IT-</w:t>
      </w:r>
      <w:r>
        <w:rPr>
          <w:shd w:fill="auto" w:val="clear"/>
          <w:lang w:val="de-DE"/>
        </w:rPr>
        <w:t>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66247_844644548"/>
      <w:bookmarkEnd w:id="100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3" w:name="__RefHeading___Toc23122_3248772027"/>
      <w:bookmarkEnd w:id="1003"/>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262"/>
        </w:numPr>
        <w:rPr>
          <w:shd w:fill="auto" w:val="clear"/>
        </w:rPr>
      </w:pPr>
      <w:r>
        <w:rPr>
          <w:shd w:fill="auto" w:val="clear"/>
          <w:lang w:val="de-DE"/>
        </w:rPr>
        <w:t xml:space="preserve">Sie basieren auf anerkannt sicheren Algorithmen, </w:t>
      </w:r>
      <w:r>
        <w:rPr>
          <w:shd w:fill="auto" w:val="clear"/>
          <w:lang w:val="de-DE"/>
        </w:rPr>
        <w:t>wie sie z. B. in TR 02102 aufgeführt sind.</w:t>
      </w:r>
    </w:p>
    <w:p>
      <w:pPr>
        <w:pStyle w:val="10000-DefaultParagraph"/>
        <w:numPr>
          <w:ilvl w:val="0"/>
          <w:numId w:val="262"/>
        </w:numPr>
        <w:rPr>
          <w:shd w:fill="auto" w:val="clear"/>
        </w:rPr>
      </w:pPr>
      <w:r>
        <w:rPr>
          <w:shd w:fill="auto" w:val="clear"/>
          <w:lang w:val="de-DE"/>
        </w:rPr>
        <w:t xml:space="preserve">Ihre </w:t>
      </w:r>
      <w:r>
        <w:rPr>
          <w:shd w:fill="auto" w:val="clear"/>
          <w:lang w:val="de-DE"/>
        </w:rPr>
        <w:t xml:space="preserve">Algorithmen, Protokolle und Sicherheitsparameter </w:t>
      </w:r>
      <w:r>
        <w:rPr>
          <w:shd w:fill="auto" w:val="clear"/>
          <w:lang w:val="de-DE"/>
        </w:rPr>
        <w:t>sind</w:t>
      </w:r>
      <w:r>
        <w:rPr>
          <w:shd w:fill="auto" w:val="clear"/>
          <w:lang w:val="de-DE"/>
        </w:rPr>
        <w:t xml:space="preserve"> so konfiguriert, dass sie die gesetzlichen, betrieblichen und vertraglichen Anforderungen erfüllen.</w:t>
      </w:r>
    </w:p>
    <w:p>
      <w:pPr>
        <w:pStyle w:val="10000-DefaultParagraph"/>
        <w:rPr>
          <w:shd w:fill="auto" w:val="clear"/>
        </w:rPr>
      </w:pPr>
      <w:r>
        <w:rPr>
          <w:i/>
          <w:iCs/>
          <w:shd w:fill="auto" w:val="clear"/>
          <w:lang w:val="de-DE"/>
        </w:rPr>
        <w:t xml:space="preserve">Dies KANN </w:t>
      </w:r>
      <w:r>
        <w:rPr>
          <w:i/>
          <w:iCs/>
          <w:shd w:fill="auto" w:val="clear"/>
          <w:lang w:val="de-DE"/>
        </w:rPr>
        <w:t>mithilfe</w:t>
      </w:r>
      <w:r>
        <w:rPr>
          <w:i/>
          <w:iCs/>
          <w:shd w:fill="auto" w:val="clear"/>
          <w:lang w:val="de-DE"/>
        </w:rPr>
        <w:t xml:space="preserve"> eine</w:t>
      </w:r>
      <w:r>
        <w:rPr>
          <w:i/>
          <w:iCs/>
          <w:shd w:fill="auto" w:val="clear"/>
          <w:lang w:val="de-DE"/>
        </w:rPr>
        <w:t>r</w:t>
      </w:r>
      <w:r>
        <w:rPr>
          <w:i/>
          <w:iCs/>
          <w:shd w:fill="auto" w:val="clear"/>
          <w:lang w:val="de-DE"/>
        </w:rPr>
        <w:t xml:space="preserve"> Zertifizierung gemäß eines </w:t>
      </w:r>
      <w:r>
        <w:rPr>
          <w:i/>
          <w:iCs/>
          <w:shd w:fill="auto" w:val="clear"/>
          <w:lang w:val="de-DE"/>
        </w:rPr>
        <w:t>entsprechenden</w:t>
      </w:r>
      <w:r>
        <w:rPr>
          <w:i/>
          <w:iCs/>
          <w:shd w:fill="auto" w:val="clear"/>
          <w:lang w:val="de-DE"/>
        </w:rPr>
        <w:t xml:space="preserve"> Standards wie z. B. FIPS 140-3 oder Common Criteria / ISO 15408 </w:t>
      </w:r>
      <w:r>
        <w:rPr>
          <w:i/>
          <w:iCs/>
          <w:shd w:fill="auto" w:val="clear"/>
          <w:lang w:val="de-DE"/>
        </w:rPr>
        <w:t>sichergestellt werden.</w:t>
      </w:r>
    </w:p>
    <w:p>
      <w:pPr>
        <w:pStyle w:val="Heading3"/>
        <w:ind w:hanging="0" w:left="0"/>
        <w:rPr/>
      </w:pPr>
      <w:bookmarkStart w:id="1004" w:name="__RefHeading___Toc66251_844644548"/>
      <w:bookmarkEnd w:id="1004"/>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5" w:name="__RefHeading___Toc66253_844644548"/>
      <w:bookmarkEnd w:id="1005"/>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6" w:name="__RefHeading___Toc24870_512392082"/>
      <w:bookmarkEnd w:id="1006"/>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07" w:name="__RefHeading___Toc18925_512392082"/>
      <w:bookmarkEnd w:id="1007"/>
      <w:r>
        <w:rPr/>
        <w:t>Entwicklung</w:t>
      </w:r>
      <w:r>
        <w:rPr/>
        <w:commentReference w:id="31"/>
      </w:r>
    </w:p>
    <w:p>
      <w:pPr>
        <w:pStyle w:val="Heading2"/>
        <w:ind w:hanging="0" w:left="0"/>
        <w:rPr/>
      </w:pPr>
      <w:bookmarkStart w:id="1008" w:name="__RefHeading___Toc29773_3572532615_Copy_"/>
      <w:bookmarkEnd w:id="1008"/>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9" w:name="__RefHeading___Toc37285_512392082"/>
      <w:bookmarkEnd w:id="1009"/>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0" w:name="__RefHeading___Toc33735_4113391834"/>
      <w:bookmarkStart w:id="1011" w:name="_Toc187327162"/>
      <w:bookmarkStart w:id="1012" w:name="_Ref178768361"/>
      <w:bookmarkStart w:id="1013" w:name="_Toc178588120"/>
      <w:bookmarkEnd w:id="1010"/>
      <w:bookmarkEnd w:id="1013"/>
      <w:r>
        <w:rPr>
          <w:shd w:fill="EEEEEE" w:val="clear"/>
          <w:lang w:val="de-DE"/>
        </w:rPr>
        <w:t>Verfahren</w:t>
      </w:r>
      <w:bookmarkEnd w:id="1012"/>
      <w:r>
        <w:rPr>
          <w:shd w:fill="EEEEEE" w:val="clear"/>
          <w:lang w:val="de-DE"/>
        </w:rPr>
        <w:t xml:space="preserve"> und Risikomanagement</w:t>
      </w:r>
      <w:bookmarkEnd w:id="1011"/>
    </w:p>
    <w:p>
      <w:pPr>
        <w:pStyle w:val="Heading7"/>
        <w:ind w:hanging="0" w:left="0"/>
        <w:rPr>
          <w:shd w:fill="EEEEEE" w:val="clear"/>
          <w:lang w:val="de-DE"/>
        </w:rPr>
      </w:pPr>
      <w:bookmarkStart w:id="1014" w:name="__RefHeading___Toc32130_2021121348"/>
      <w:bookmarkStart w:id="1015" w:name="_Ref179379202"/>
      <w:bookmarkStart w:id="1016" w:name="_Ref178762087"/>
      <w:bookmarkStart w:id="1017" w:name="_Toc178761422"/>
      <w:bookmarkStart w:id="1018" w:name="_Toc178588121"/>
      <w:bookmarkStart w:id="1019" w:name="_Ref179187958"/>
      <w:bookmarkStart w:id="1020" w:name="_Ref178761570"/>
      <w:bookmarkStart w:id="1021" w:name="_Ref179189094"/>
      <w:bookmarkStart w:id="1022" w:name="_Ref179186091"/>
      <w:bookmarkStart w:id="1023" w:name="_Ref179186218"/>
      <w:bookmarkStart w:id="1024" w:name="_Toc531165128"/>
      <w:bookmarkStart w:id="1025" w:name="_Ref178762043"/>
      <w:bookmarkStart w:id="1026" w:name="_Ref179189260"/>
      <w:bookmarkStart w:id="1027" w:name="_Ref179189122"/>
      <w:bookmarkStart w:id="1028" w:name="_Ref179188814"/>
      <w:bookmarkStart w:id="1029" w:name="_Toc187327163"/>
      <w:bookmarkStart w:id="1030" w:name="_Ref178762140"/>
      <w:bookmarkStart w:id="1031" w:name="_Ref179186850"/>
      <w:bookmarkStart w:id="1032" w:name="a_1_verfahren"/>
      <w:bookmarkStart w:id="1033" w:name="_Ref178762155"/>
      <w:bookmarkStart w:id="1034" w:name="_Ref179188840"/>
      <w:bookmarkStart w:id="1035" w:name="_Toc530662993"/>
      <w:bookmarkStart w:id="1036" w:name="_Ref179186357"/>
      <w:bookmarkStart w:id="1037" w:name="_Ref179188712"/>
      <w:bookmarkStart w:id="1038" w:name="_Ref179189208"/>
      <w:bookmarkStart w:id="1039" w:name="_Ref178762217"/>
      <w:bookmarkStart w:id="1040" w:name="rl%252525252525252525252525252525252522s"/>
      <w:bookmarkEnd w:id="1014"/>
      <w:bookmarkEnd w:id="1040"/>
      <w:r>
        <w:rPr>
          <w:shd w:fill="EEEEEE" w:val="clear"/>
          <w:lang w:val="de-DE"/>
        </w:rPr>
        <w:t>Verfahren</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1" w:name="__RefHeading___Toc32132_2021121348"/>
      <w:bookmarkStart w:id="1042" w:name="_Ref179188878"/>
      <w:bookmarkStart w:id="1043" w:name="_Toc530662994_Copy_1_Copy_1_Copy_1"/>
      <w:bookmarkStart w:id="1044" w:name="_Ref179187652"/>
      <w:bookmarkStart w:id="1045" w:name="_Toc187327164"/>
      <w:bookmarkStart w:id="1046" w:name="_Ref179187798"/>
      <w:bookmarkStart w:id="1047" w:name="_Ref179186333"/>
      <w:bookmarkStart w:id="1048" w:name="_Ref179188860"/>
      <w:bookmarkStart w:id="1049" w:name="_Ref179187843"/>
      <w:bookmarkStart w:id="1050" w:name="_Toc178588122"/>
      <w:bookmarkStart w:id="1051" w:name="_Ref179186316"/>
      <w:bookmarkStart w:id="1052" w:name="_Ref184205051"/>
      <w:bookmarkStart w:id="1053" w:name="_Ref179187788"/>
      <w:bookmarkStart w:id="1054" w:name="_Ref179186925"/>
      <w:bookmarkStart w:id="1055" w:name="_Ref179187943"/>
      <w:bookmarkStart w:id="1056" w:name="_Ref179187642"/>
      <w:bookmarkStart w:id="1057" w:name="_Toc178761423"/>
      <w:bookmarkStart w:id="1058" w:name="_Ref179186913"/>
      <w:bookmarkStart w:id="1059" w:name="a_2_risikoanalyse_und_-behandlung_Copy_1"/>
      <w:bookmarkStart w:id="1060" w:name="_Toc531165129_Copy_1_Copy_1_Copy_1"/>
      <w:bookmarkEnd w:id="1041"/>
      <w:bookmarkEnd w:id="1043"/>
      <w:bookmarkEnd w:id="1059"/>
      <w:bookmarkEnd w:id="1060"/>
      <w:r>
        <w:rPr>
          <w:shd w:fill="EEEEEE" w:val="clear"/>
          <w:lang w:val="de-DE"/>
        </w:rPr>
        <w:t>Risikomanagement</w:t>
      </w:r>
      <w:bookmarkEnd w:id="1042"/>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pPr>
        <w:pStyle w:val="Heading8"/>
        <w:ind w:hanging="0" w:left="0"/>
        <w:rPr>
          <w:shd w:fill="EEEEEE" w:val="clear"/>
          <w:lang w:val="de-DE"/>
        </w:rPr>
      </w:pPr>
      <w:bookmarkStart w:id="1061" w:name="__RefHeading___Toc32134_2021121348"/>
      <w:bookmarkStart w:id="1062" w:name="_Toc187327165"/>
      <w:bookmarkStart w:id="1063" w:name="_Ref179188660"/>
      <w:bookmarkEnd w:id="1061"/>
      <w:r>
        <w:rPr>
          <w:shd w:fill="EEEEEE" w:val="clear"/>
          <w:lang w:val="de-DE"/>
        </w:rPr>
        <w:t>Definitionen und Analysen</w:t>
      </w:r>
      <w:bookmarkEnd w:id="1062"/>
      <w:bookmarkEnd w:id="106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4" w:name="__RefHeading___Toc32136_2021121348"/>
      <w:bookmarkStart w:id="1065" w:name="_Toc187327166"/>
      <w:bookmarkStart w:id="1066" w:name="_Ref184205067"/>
      <w:bookmarkStart w:id="1067" w:name="_Toc178761424"/>
      <w:bookmarkEnd w:id="1064"/>
      <w:r>
        <w:rPr>
          <w:shd w:fill="EEEEEE" w:val="clear"/>
          <w:lang w:val="de-DE"/>
        </w:rPr>
        <w:t>Methodik</w:t>
      </w:r>
      <w:bookmarkEnd w:id="1065"/>
      <w:bookmarkEnd w:id="1066"/>
      <w:bookmarkEnd w:id="106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8" w:name="__RefHeading___Toc32138_2021121348"/>
      <w:bookmarkStart w:id="1069" w:name="_Toc187327167"/>
      <w:bookmarkStart w:id="1070" w:name="_Toc178761425"/>
      <w:bookmarkStart w:id="1071" w:name="_Ref184205084"/>
      <w:bookmarkEnd w:id="1068"/>
      <w:r>
        <w:rPr>
          <w:shd w:fill="EEEEEE" w:val="clear"/>
          <w:lang w:val="de-DE"/>
        </w:rPr>
        <w:t>Risikoidentifikation</w:t>
      </w:r>
      <w:bookmarkEnd w:id="1069"/>
      <w:bookmarkEnd w:id="1070"/>
      <w:bookmarkEnd w:id="107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2" w:name="__RefHeading___a_2.2_risikobehandlung_13"/>
      <w:bookmarkStart w:id="1073" w:name="_Toc530662996_Copy_1"/>
      <w:bookmarkStart w:id="1074" w:name="a_2.2_risikobehandlung_Copy_1"/>
      <w:bookmarkStart w:id="1075" w:name="_Toc178761426"/>
      <w:bookmarkStart w:id="1076" w:name="rl%252525252525252525252525252525252522t"/>
      <w:bookmarkStart w:id="1077" w:name="_Toc187327168"/>
      <w:bookmarkStart w:id="1078" w:name="_Toc531165131_Copy_1"/>
      <w:bookmarkStart w:id="1079" w:name="_Ref184205096"/>
      <w:bookmarkEnd w:id="1072"/>
      <w:bookmarkEnd w:id="1076"/>
      <w:r>
        <w:rPr>
          <w:shd w:fill="EEEEEE" w:val="clear"/>
          <w:lang w:val="de-DE"/>
        </w:rPr>
        <w:t>Risiko</w:t>
      </w:r>
      <w:bookmarkEnd w:id="1073"/>
      <w:bookmarkEnd w:id="1074"/>
      <w:bookmarkEnd w:id="1078"/>
      <w:r>
        <w:rPr>
          <w:shd w:fill="EEEEEE" w:val="clear"/>
          <w:lang w:val="de-DE"/>
        </w:rPr>
        <w:t>analyse</w:t>
      </w:r>
      <w:bookmarkEnd w:id="1075"/>
      <w:bookmarkEnd w:id="1077"/>
      <w:bookmarkEnd w:id="107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3"/>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0" w:name="__RefHeading___a_2.2_risikobehandlung_11"/>
      <w:bookmarkStart w:id="1081" w:name="rl%252525252525252525252525252525252522u"/>
      <w:bookmarkStart w:id="1082" w:name="_Toc530662996"/>
      <w:bookmarkStart w:id="1083" w:name="_Toc531165131"/>
      <w:bookmarkStart w:id="1084" w:name="a_2.2_risikobehandlung"/>
      <w:bookmarkStart w:id="1085" w:name="_Toc187327169"/>
      <w:bookmarkStart w:id="1086" w:name="_Ref184205143"/>
      <w:bookmarkStart w:id="1087" w:name="_Toc178761427"/>
      <w:bookmarkEnd w:id="1080"/>
      <w:bookmarkEnd w:id="1081"/>
      <w:r>
        <w:rPr>
          <w:shd w:fill="EEEEEE" w:val="clear"/>
          <w:lang w:val="de-DE"/>
        </w:rPr>
        <w:t>Risikobehandlung</w:t>
      </w:r>
      <w:bookmarkEnd w:id="1082"/>
      <w:bookmarkEnd w:id="1083"/>
      <w:bookmarkEnd w:id="1084"/>
      <w:bookmarkEnd w:id="1085"/>
      <w:bookmarkEnd w:id="1086"/>
      <w:bookmarkEnd w:id="108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8" w:name="__RefHeading___Toc32140_2021121348"/>
      <w:bookmarkStart w:id="1089" w:name="_Toc187327170"/>
      <w:bookmarkStart w:id="1090" w:name="_Ref184288318"/>
      <w:bookmarkStart w:id="1091" w:name="a_2.3_wiederholung_und_anpassung"/>
      <w:bookmarkStart w:id="1092" w:name="_Toc530662997"/>
      <w:bookmarkStart w:id="1093" w:name="_Toc531165132"/>
      <w:bookmarkStart w:id="1094" w:name="_Toc178761428"/>
      <w:bookmarkEnd w:id="1088"/>
      <w:r>
        <w:rPr>
          <w:shd w:fill="EEEEEE" w:val="clear"/>
          <w:lang w:val="de-DE"/>
        </w:rPr>
        <w:t>Wiederholung und Anpassung</w:t>
      </w:r>
      <w:bookmarkEnd w:id="1089"/>
      <w:bookmarkEnd w:id="1090"/>
      <w:bookmarkEnd w:id="1091"/>
      <w:bookmarkEnd w:id="1092"/>
      <w:bookmarkEnd w:id="1093"/>
      <w:bookmarkEnd w:id="109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6"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0"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1"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2"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2-18T17:55:2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redundant zu 1.</w:t>
      </w:r>
    </w:p>
  </w:comment>
  <w:comment w:id="15"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2-18T11:56:3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19" w:author="Mark Semmler" w:date="2025-12-18T11:58: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0"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2"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3"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4"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7"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0"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besziehen (redundant)</w:t>
      </w:r>
    </w:p>
  </w:comment>
  <w:comment w:id="31"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2"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3"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4"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18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5" w:name="_Hlk177383160_Copy_5"/>
    <w:bookmarkStart w:id="1096" w:name="_Hlk177383161_Copy_5"/>
    <w:bookmarkStart w:id="1097" w:name="_Hlk177383159_Copy_5"/>
    <w:bookmarkStart w:id="1098" w:name="_Hlk177383158_Copy_5"/>
    <w:r>
      <w:rPr>
        <w:lang w:val="de-DE"/>
      </w:rPr>
      <w:t>VdS 10100, Version 0.9.</w:t>
    </w:r>
    <w:ins w:id="19" w:author="Mark Semmler" w:date="2025-12-18T22:10:43Z">
      <w:r>
        <w:rPr>
          <w:lang w:val="de-DE"/>
        </w:rPr>
        <w:t>3</w:t>
      </w:r>
    </w:ins>
    <w:del w:id="20" w:author="Mark Semmler" w:date="2025-12-18T22:10:43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099" w:name="_Hlk177383308_Copy_11_Copy_6_Copy_6"/>
    <w:bookmarkStart w:id="1100" w:name="_Hlk177383308_Copy_6"/>
    <w:bookmarkEnd w:id="1099"/>
    <w:bookmarkEnd w:id="1100"/>
    <w:r>
      <w:rPr>
        <w:lang w:val="de-DE"/>
      </w:rPr>
      <w:tab/>
      <w:tab/>
    </w:r>
    <w:bookmarkEnd w:id="1095"/>
    <w:bookmarkEnd w:id="1096"/>
    <w:bookmarkEnd w:id="1097"/>
    <w:bookmarkEnd w:id="1098"/>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1" w:name="_Hlk177383161"/>
    <w:bookmarkStart w:id="1102" w:name="_Hlk177383160"/>
    <w:bookmarkStart w:id="1103" w:name="_Hlk177383159"/>
    <w:bookmarkStart w:id="1104" w:name="_Hlk177383158"/>
    <w:r>
      <w:rPr>
        <w:lang w:val="de-DE"/>
      </w:rPr>
      <w:t>VdS 10100, Version 0.9.</w:t>
    </w:r>
    <w:ins w:id="21" w:author="Mark Semmler" w:date="2025-12-18T22:10:34Z">
      <w:r>
        <w:rPr>
          <w:lang w:val="de-DE"/>
        </w:rPr>
        <w:t>3</w:t>
      </w:r>
    </w:ins>
    <w:del w:id="22" w:author="Mark Semmler" w:date="2025-12-18T22:10:34Z">
      <w:r>
        <w:rPr>
          <w:lang w:val="de-DE"/>
        </w:rPr>
        <w:delText>1</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5" w:name="_Hlk177383308"/>
    <w:bookmarkStart w:id="1106" w:name="_Hlk177383308_Copy_11_Copy_6"/>
    <w:bookmarkEnd w:id="1105"/>
    <w:bookmarkEnd w:id="1106"/>
    <w:r>
      <w:rPr>
        <w:lang w:val="de-DE"/>
      </w:rPr>
      <w:tab/>
      <w:tab/>
    </w:r>
    <w:bookmarkEnd w:id="1101"/>
    <w:bookmarkEnd w:id="1102"/>
    <w:bookmarkEnd w:id="1103"/>
    <w:bookmarkEnd w:id="110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3"/>
    <w:lvlOverride w:ilvl="0">
      <w:startOverride w:val="1"/>
    </w:lvlOverride>
  </w:num>
  <w:num w:numId="359">
    <w:abstractNumId w:val="133"/>
  </w:num>
  <w:num w:numId="360">
    <w:abstractNumId w:val="133"/>
  </w:num>
  <w:num w:numId="361">
    <w:abstractNumId w:val="133"/>
  </w:num>
  <w:num w:numId="362">
    <w:abstractNumId w:val="133"/>
    <w:lvlOverride w:ilvl="0">
      <w:startOverride w:val="1"/>
    </w:lvlOverride>
  </w:num>
  <w:num w:numId="363">
    <w:abstractNumId w:val="133"/>
  </w:num>
  <w:num w:numId="364">
    <w:abstractNumId w:val="133"/>
  </w:num>
  <w:num w:numId="365">
    <w:abstractNumId w:val="133"/>
  </w:num>
  <w:num w:numId="366">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3"/>
  </w:num>
  <w:num w:numId="368">
    <w:abstractNumId w:val="133"/>
  </w:num>
  <w:num w:numId="369">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3"/>
  </w:num>
  <w:num w:numId="37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3"/>
  </w:num>
  <w:num w:numId="374">
    <w:abstractNumId w:val="133"/>
  </w:num>
  <w:num w:numId="375">
    <w:abstractNumId w:val="133"/>
    <w:lvlOverride w:ilvl="0">
      <w:startOverride w:val="1"/>
    </w:lvlOverride>
  </w:num>
  <w:num w:numId="376">
    <w:abstractNumId w:val="133"/>
  </w:num>
  <w:num w:numId="377">
    <w:abstractNumId w:val="133"/>
  </w:num>
  <w:num w:numId="378">
    <w:abstractNumId w:val="133"/>
  </w:num>
  <w:num w:numId="379">
    <w:abstractNumId w:val="133"/>
  </w:num>
  <w:num w:numId="380">
    <w:abstractNumId w:val="133"/>
  </w:num>
  <w:num w:numId="381">
    <w:abstractNumId w:val="133"/>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8"/>
    <w:lvlOverride w:ilvl="0">
      <w:startOverride w:val="1"/>
    </w:lvlOverride>
  </w:num>
  <w:num w:numId="406">
    <w:abstractNumId w:val="178"/>
  </w:num>
  <w:num w:numId="407">
    <w:abstractNumId w:val="178"/>
  </w:num>
  <w:num w:numId="408">
    <w:abstractNumId w:val="181"/>
    <w:lvlOverride w:ilvl="0">
      <w:startOverride w:val="1"/>
    </w:lvlOverride>
  </w:num>
  <w:num w:numId="409">
    <w:abstractNumId w:val="181"/>
  </w:num>
  <w:num w:numId="410">
    <w:abstractNumId w:val="181"/>
  </w:num>
  <w:num w:numId="411">
    <w:abstractNumId w:val="181"/>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8"/>
    <w:lvlOverride w:ilvl="0">
      <w:startOverride w:val="1"/>
    </w:lvlOverride>
  </w:num>
  <w:num w:numId="429">
    <w:abstractNumId w:val="178"/>
  </w:num>
  <w:num w:numId="430">
    <w:abstractNumId w:val="178"/>
  </w:num>
  <w:num w:numId="431">
    <w:abstractNumId w:val="178"/>
  </w:num>
  <w:num w:numId="432">
    <w:abstractNumId w:val="178"/>
  </w:num>
  <w:num w:numId="433">
    <w:abstractNumId w:val="178"/>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8"/>
  </w:num>
  <w:num w:numId="464">
    <w:abstractNumId w:val="178"/>
  </w:num>
  <w:num w:numId="465">
    <w:abstractNumId w:val="178"/>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48930</TotalTime>
  <Application>LibreOffice/25.2.6.2$Linux_X86_64 LibreOffice_project/729c5bfe710f5eb71ed3bbde9e06a6065e9c6c5d</Application>
  <AppVersion>15.0000</AppVersion>
  <Pages>47</Pages>
  <Words>14423</Words>
  <Characters>104205</Characters>
  <CharactersWithSpaces>116879</CharactersWithSpaces>
  <Paragraphs>1270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2025-12-18T21:11:12Z</cp:lastPrinted>
  <dcterms:modified xsi:type="dcterms:W3CDTF">2025-12-18T22:19:02Z</dcterms:modified>
  <cp:revision>844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