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media/image1.png" ContentType="image/png"/>
  <Override PartName="/word/media/image2.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word/document.xml" ContentType="application/vnd.openxmlformats-officedocument.wordprocessingml.document.main+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2"/>
      </w:tblGrid>
      <w:tr>
        <w:trPr>
          <w:ins w:id="0" w:author="Mark Semmler" w:date="2025-12-27T08:58:05Z"/>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ins w:id="2" w:author="Mark Semmler" w:date="2025-12-27T08:58:05Z"/>
              </w:rPr>
            </w:pPr>
            <w:ins w:id="1" w:author="Mark Semmler" w:date="2025-12-27T08:58:05Z">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ins>
          </w:p>
        </w:tc>
        <w:tc>
          <w:tcPr>
            <w:tcW w:w="6712"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ins w:id="4" w:author="Mark Semmler" w:date="2025-12-27T08:58:05Z"/>
              </w:rPr>
            </w:pPr>
            <w:ins w:id="3" w:author="Mark Semmler" w:date="2025-12-27T08:58:05Z">
              <w:r>
                <w:rPr>
                  <w:lang w:val="de-DE"/>
                </w:rPr>
                <w:t>Änderungen bitte im Änderungsmodus (Tracking) verfassen.</w:t>
                <w:br/>
                <w:br/>
                <w:t>Geänderte Versionen bitte per Mail senden an:</w:t>
                <w:br/>
                <w:t>vds10100-feedback [at] vds-nis2.de</w:t>
                <w:br/>
                <w:br/>
                <w:t>Feedback welcome!</w:t>
              </w:r>
            </w:ins>
          </w:p>
        </w:tc>
      </w:tr>
    </w:tbl>
    <w:p>
      <w:pPr>
        <w:sectPr>
          <w:headerReference w:type="even" r:id="rId3"/>
          <w:headerReference w:type="default" r:id="rId4"/>
          <w:footerReference w:type="even" r:id="rId5"/>
          <w:footerReference w:type="default" r:id="rId6"/>
          <w:type w:val="nextPage"/>
          <w:pgSz w:w="11906" w:h="16838"/>
          <w:pgMar w:left="1417" w:right="1417" w:gutter="0" w:header="567" w:top="1417" w:footer="567" w:bottom="1134"/>
          <w:pgNumType w:start="3" w:fmt="decimal"/>
          <w:formProt w:val="false"/>
          <w:textDirection w:val="lrTb"/>
          <w:docGrid w:type="default" w:linePitch="272" w:charSpace="26214"/>
        </w:sectPr>
      </w:pPr>
    </w:p>
    <w:p>
      <w:pPr>
        <w:pStyle w:val="TOC1"/>
        <w:rPr>
          <w:lang w:val="de-DE"/>
          <w:del w:id="6" w:author="Mark Semmler" w:date="2025-12-27T08:58:05Z"/>
        </w:rPr>
      </w:pPr>
      <w:del w:id="5" w:author="Mark Semmler" w:date="2025-12-27T08:58:05Z">
        <w:r>
          <w:rPr>
            <w:lang w:val="de-DE"/>
          </w:rPr>
        </w:r>
      </w:del>
    </w:p>
    <w:tbl>
      <w:tblPr>
        <w:tblW w:w="4150" w:type="pct"/>
        <w:jc w:val="center"/>
        <w:tblInd w:w="0" w:type="dxa"/>
        <w:tblLayout w:type="fixed"/>
        <w:tblCellMar>
          <w:top w:w="0" w:type="dxa"/>
          <w:left w:w="2" w:type="dxa"/>
          <w:bottom w:w="0" w:type="dxa"/>
          <w:right w:w="0" w:type="dxa"/>
        </w:tblCellMar>
      </w:tblPr>
      <w:tblGrid>
        <w:gridCol w:w="816"/>
        <w:gridCol w:w="6712"/>
      </w:tblGrid>
      <w:tr>
        <w:trPr>
          <w:del w:id="7" w:author="Mark Semmler" w:date="2025-12-27T08:58:05Z"/>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del w:id="9" w:author="Mark Semmler" w:date="2025-12-27T08:58:05Z"/>
              </w:rPr>
            </w:pPr>
            <w:del w:id="8" w:author="Mark Semmler" w:date="2025-12-27T08:58:05Z">
              <w:r>
                <w:rPr/>
                <w:drawing>
                  <wp:inline distT="0" distB="0" distL="0" distR="0">
                    <wp:extent cx="457200" cy="457200"/>
                    <wp:effectExtent l="0" t="0" r="0" b="0"/>
                    <wp:docPr id="2" name="0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del>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del w:id="11" w:author="Mark Semmler" w:date="2025-12-27T08:58:05Z"/>
              </w:rPr>
            </w:pPr>
            <w:del w:id="10" w:author="Mark Semmler" w:date="2025-12-27T08:58:05Z">
              <w:r>
                <w:rPr>
                  <w:lang w:val="de-DE"/>
                </w:rPr>
                <w:delText>Änderungen bitte im Änderungsmodus (Tracking) verfassen.</w:delText>
              </w:r>
            </w:del>
          </w:p>
          <w:p>
            <w:pPr>
              <w:pStyle w:val="Normal"/>
              <w:bidi w:val="0"/>
              <w:jc w:val="left"/>
              <w:rPr>
                <w:lang w:val="de-DE"/>
                <w:del w:id="13" w:author="Mark Semmler" w:date="2025-12-27T08:58:05Z"/>
              </w:rPr>
            </w:pPr>
            <w:del w:id="12" w:author="Mark Semmler" w:date="2025-12-27T08:58:05Z">
              <w:r>
                <w:rPr>
                  <w:lang w:val="de-DE"/>
                </w:rPr>
                <w:delText>Geänderte Versionen bitte per Mail senden an:</w:delText>
                <w:br/>
                <w:delText>vds10100-feedback [at] vds-nis2.de</w:delText>
              </w:r>
            </w:del>
          </w:p>
          <w:p>
            <w:pPr>
              <w:pStyle w:val="Normal"/>
              <w:bidi w:val="0"/>
              <w:jc w:val="left"/>
              <w:rPr>
                <w:lang w:val="de-DE"/>
                <w:del w:id="15" w:author="Mark Semmler" w:date="2025-12-27T08:58:05Z"/>
              </w:rPr>
            </w:pPr>
            <w:del w:id="14" w:author="Mark Semmler" w:date="2025-12-27T08:58:05Z">
              <w:r>
                <w:rPr>
                  <w:lang w:val="de-DE"/>
                </w:rPr>
              </w:r>
            </w:del>
          </w:p>
          <w:p>
            <w:pPr>
              <w:pStyle w:val="Normal"/>
              <w:bidi w:val="0"/>
              <w:spacing w:before="0" w:after="120"/>
              <w:jc w:val="left"/>
              <w:rPr>
                <w:lang w:val="de-DE"/>
                <w:del w:id="17" w:author="Mark Semmler" w:date="2025-12-27T08:58:05Z"/>
              </w:rPr>
            </w:pPr>
            <w:del w:id="16" w:author="Mark Semmler" w:date="2025-12-27T08:58:05Z">
              <w:r>
                <w:rPr>
                  <w:lang w:val="de-DE"/>
                </w:rPr>
                <w:delText>Feedback welcome!</w:delText>
              </w:r>
            </w:del>
          </w:p>
        </w:tc>
      </w:tr>
    </w:tbl>
    <w:p>
      <w:pPr>
        <w:pStyle w:val="TOC1"/>
        <w:spacing w:before="170" w:after="119"/>
        <w:rPr>
          <w:b w:val="false"/>
          <w:bCs w:val="false"/>
        </w:rPr>
      </w:pPr>
      <w:bookmarkStart w:id="12" w:name="__RefHeading___Toc16004_1742933099"/>
      <w:bookmarkEnd w:id="12"/>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3" w:name="__RefHeading___Toc10679_2312135153_Copy_"/>
      <w:bookmarkEnd w:id="13"/>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ins w:id="18" w:author="Mark Semmler" w:date="2025-12-27T08:58:05Z">
        <w:r>
          <w:rPr>
            <w:rFonts w:eastAsia="Bitstream Vera Sans" w:cs="Bitstream Vera Sans"/>
            <w:color w:val="auto"/>
            <w:kern w:val="0"/>
            <w:sz w:val="20"/>
            <w:szCs w:val="24"/>
            <w:lang w:val="de-DE" w:eastAsia="en-US" w:bidi="en-US"/>
          </w:rPr>
          <w:t xml:space="preserve"> bzw. wurde im Laufe der Entwicklung der VdS 10100 verbessert/angepasst</w:t>
        </w:r>
      </w:ins>
      <w:r>
        <w:rPr>
          <w:rFonts w:eastAsia="Bitstream Vera Sans" w:cs="Bitstream Vera Sans"/>
          <w:color w:val="auto"/>
          <w:kern w:val="0"/>
          <w:sz w:val="20"/>
          <w:szCs w:val="24"/>
          <w:lang w:val="de-DE" w:eastAsia="en-US" w:bidi="en-US"/>
        </w:rPr>
        <w:t>.</w:t>
      </w:r>
    </w:p>
    <w:p>
      <w:pPr>
        <w:pStyle w:val="Normal"/>
        <w:rPr>
          <w:sz w:val="36"/>
          <w:szCs w:val="36"/>
          <w:u w:val="none"/>
          <w:ins w:id="21" w:author="Mark Semmler" w:date="2025-12-27T08:58:05Z"/>
        </w:rPr>
      </w:pPr>
      <w:bookmarkStart w:id="14" w:name="__RefHeading___Toc10679_2312135153_Copy1"/>
      <w:bookmarkEnd w:id="14"/>
      <w:ins w:id="19" w:author="Mark Semmler" w:date="2025-12-27T08:58:05Z">
        <w:r>
          <w:rPr>
            <w:sz w:val="36"/>
            <w:szCs w:val="36"/>
            <w:u w:val="none"/>
          </w:rPr>
          <w:t xml:space="preserve">Noch anstehende Arbeiten </w:t>
        </w:r>
      </w:ins>
      <w:ins w:id="20" w:author="Mark Semmler" w:date="2025-12-27T08:58:05Z">
        <w:r>
          <w:rPr>
            <w:sz w:val="36"/>
            <w:szCs w:val="36"/>
            <w:u w:val="none"/>
          </w:rPr>
          <w:t>(ggf. nicht vollständig)</w:t>
        </w:r>
      </w:ins>
    </w:p>
    <w:p>
      <w:pPr>
        <w:pStyle w:val="Normal"/>
        <w:numPr>
          <w:ilvl w:val="1"/>
          <w:numId w:val="25"/>
        </w:numPr>
        <w:spacing w:before="0" w:after="120"/>
        <w:rPr>
          <w:b/>
          <w:bCs/>
          <w:sz w:val="40"/>
          <w:szCs w:val="40"/>
          <w:del w:id="23" w:author="Mark Semmler" w:date="2025-12-27T08:58:05Z"/>
        </w:rPr>
      </w:pPr>
      <w:del w:id="22" w:author="Mark Semmler" w:date="2025-12-27T08:58:05Z">
        <w:r>
          <w:rPr>
            <w:b/>
            <w:bCs/>
            <w:sz w:val="40"/>
            <w:szCs w:val="40"/>
            <w:lang w:val="de-DE"/>
          </w:rPr>
          <w:delText>Vorgehensweise der VdS 10100</w:delText>
        </w:r>
      </w:del>
    </w:p>
    <w:p>
      <w:pPr>
        <w:pStyle w:val="Normal"/>
        <w:numPr>
          <w:ilvl w:val="1"/>
          <w:numId w:val="25"/>
        </w:numPr>
        <w:spacing w:before="0" w:after="120"/>
        <w:rPr>
          <w:b/>
          <w:bCs/>
          <w:sz w:val="40"/>
          <w:szCs w:val="40"/>
          <w:del w:id="34" w:author="Mark Semmler" w:date="2025-12-27T08:58:05Z"/>
        </w:rPr>
      </w:pPr>
      <w:del w:id="24" w:author="Mark Semmler" w:date="2025-12-27T08:58:05Z">
        <w:r>
          <w:rPr>
            <w:lang w:val="de-DE"/>
          </w:rPr>
          <w:delTex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delText>
        </w:r>
      </w:del>
      <w:del w:id="25" w:author="Mark Semmler" w:date="2025-12-27T08:58:05Z">
        <w:r>
          <w:rPr>
            <w:rFonts w:eastAsia="Bitstream Vera Sans" w:cs="Bitstream Vera Sans"/>
            <w:color w:val="auto"/>
            <w:kern w:val="0"/>
            <w:sz w:val="20"/>
            <w:szCs w:val="24"/>
            <w:lang w:val="de-DE" w:eastAsia="en-US" w:bidi="en-US"/>
          </w:rPr>
          <w:delText>„</w:delText>
        </w:r>
      </w:del>
      <w:del w:id="26" w:author="Mark Semmler" w:date="2025-12-27T08:58:05Z">
        <w:r>
          <w:rPr>
            <w:lang w:val="de-DE"/>
          </w:rPr>
          <w:delText>informationstechnischen Systeme, Komponenten und Prozesse, die sie für die Erbringung ihrer Dienste nutzen</w:delText>
        </w:r>
      </w:del>
      <w:del w:id="27" w:author="Mark Semmler" w:date="2025-12-27T08:58:05Z">
        <w:r>
          <w:rPr>
            <w:rFonts w:eastAsia="Bitstream Vera Sans" w:cs="Bitstream Vera Sans"/>
            <w:color w:val="auto"/>
            <w:kern w:val="0"/>
            <w:sz w:val="20"/>
            <w:szCs w:val="24"/>
            <w:lang w:val="de-DE" w:eastAsia="en-US" w:bidi="en-US"/>
          </w:rPr>
          <w:delText xml:space="preserve">“ durch entsprechende „geeignete, verhältnismäßige und wirksame technische und organisatorische Maßnahmen“ abzusichern (§ 30 Abs. 1 Satz 1). </w:delText>
        </w:r>
      </w:del>
      <w:del w:id="28" w:author="Mark Semmler" w:date="2025-12-27T08:58:05Z">
        <w:r>
          <w:rPr>
            <w:lang w:val="de-DE"/>
          </w:rPr>
          <w:delText xml:space="preserve">Die Erklärung im Entwurf des NIS2UmsuCG stellt klar, dass </w:delText>
        </w:r>
      </w:del>
      <w:del w:id="29" w:author="Mark Semmler" w:date="2025-12-27T08:58:05Z">
        <w:r>
          <w:rPr>
            <w:rFonts w:eastAsia="Bitstream Vera Sans" w:cs="Bitstream Vera Sans"/>
            <w:color w:val="auto"/>
            <w:kern w:val="0"/>
            <w:sz w:val="20"/>
            <w:szCs w:val="24"/>
            <w:lang w:val="de-DE" w:eastAsia="en-US" w:bidi="en-US"/>
          </w:rPr>
          <w:delText>„d</w:delText>
        </w:r>
      </w:del>
      <w:del w:id="30" w:author="Mark Semmler" w:date="2025-12-27T08:58:05Z">
        <w:r>
          <w:rPr>
            <w:lang w:val="de-DE"/>
          </w:rPr>
          <w:delText>er Begriff „Erbringung ihrer Dienste“ (</w:delText>
        </w:r>
      </w:del>
      <w:del w:id="31" w:author="Mark Semmler" w:date="2025-12-27T08:58:05Z">
        <w:r>
          <w:rPr>
            <w:rFonts w:eastAsia="Bitstream Vera Sans" w:cs="Bitstream Vera Sans"/>
            <w:color w:val="auto"/>
            <w:kern w:val="0"/>
            <w:sz w:val="20"/>
            <w:szCs w:val="24"/>
            <w:lang w:val="de-DE" w:eastAsia="en-US" w:bidi="en-US"/>
          </w:rPr>
          <w:delText>…</w:delText>
        </w:r>
      </w:del>
      <w:del w:id="32" w:author="Mark Semmler" w:date="2025-12-27T08:58:05Z">
        <w:r>
          <w:rPr>
            <w:lang w:val="de-DE"/>
          </w:rPr>
          <w:delTex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delText>
        </w:r>
      </w:del>
      <w:del w:id="33" w:author="Mark Semmler" w:date="2025-12-27T08:58:05Z">
        <w:r>
          <w:rPr>
            <w:rFonts w:eastAsia="Bitstream Vera Sans" w:cs="Bitstream Vera Sans"/>
            <w:color w:val="auto"/>
            <w:kern w:val="0"/>
            <w:sz w:val="20"/>
            <w:szCs w:val="24"/>
            <w:lang w:val="de-DE" w:eastAsia="en-US" w:bidi="en-US"/>
          </w:rPr>
          <w:delText>“ Wir reagieren auf diese Vorgabe, indem in Abschnitt 1.2 der VdS 10100 (Anwendungs- und Geltungsbereich) festgelegt ist, dass die Richtlinien für die gesamte Organisation umzusetzen sind.</w:delText>
        </w:r>
      </w:del>
    </w:p>
    <w:p>
      <w:pPr>
        <w:pStyle w:val="Normal"/>
        <w:bidi w:val="0"/>
        <w:jc w:val="left"/>
        <w:rPr>
          <w:lang w:val="de-DE"/>
          <w:del w:id="39" w:author="Mark Semmler" w:date="2025-12-27T08:58:05Z"/>
        </w:rPr>
      </w:pPr>
      <w:del w:id="35" w:author="Mark Semmler" w:date="2025-12-27T08:58:05Z">
        <w:r>
          <w:rPr>
            <w:lang w:val="de-DE"/>
          </w:rPr>
          <w:delText xml:space="preserve">Im </w:delText>
        </w:r>
      </w:del>
      <w:del w:id="36" w:author="Mark Semmler" w:date="2025-12-27T08:58:05Z">
        <w:r>
          <w:rPr>
            <w:rFonts w:eastAsia="Bitstream Vera Sans" w:cs="Bitstream Vera Sans"/>
            <w:color w:val="auto"/>
            <w:kern w:val="0"/>
            <w:sz w:val="20"/>
            <w:szCs w:val="24"/>
            <w:lang w:val="de-DE" w:eastAsia="en-US" w:bidi="en-US"/>
          </w:rPr>
          <w:delText>Gesetzestext</w:delText>
        </w:r>
      </w:del>
      <w:del w:id="37" w:author="Mark Semmler" w:date="2025-12-27T08:58:05Z">
        <w:r>
          <w:rPr>
            <w:lang w:val="de-DE"/>
          </w:rPr>
          <w:delText xml:space="preserve"> wird betont, dass bei der Auswahl der technischen und organisatorischen Maßnahmen </w:delText>
        </w:r>
      </w:del>
      <w:del w:id="38" w:author="Mark Semmler" w:date="2025-12-27T08:58:05Z">
        <w:r>
          <w:rPr>
            <w:rFonts w:eastAsia="Bitstream Vera Sans" w:cs="Bitstream Vera Sans"/>
            <w:color w:val="auto"/>
            <w:kern w:val="0"/>
            <w:sz w:val="20"/>
            <w:szCs w:val="24"/>
            <w:lang w:val="de-DE" w:eastAsia="en-US" w:bidi="en-US"/>
          </w:rPr>
          <w:delTex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delText>
        </w:r>
      </w:del>
    </w:p>
    <w:p>
      <w:pPr>
        <w:pStyle w:val="Normal"/>
        <w:numPr>
          <w:ilvl w:val="1"/>
          <w:numId w:val="25"/>
        </w:numPr>
        <w:rPr>
          <w:lang w:val="de-DE"/>
          <w:del w:id="41" w:author="Mark Semmler" w:date="2025-12-27T08:58:05Z"/>
        </w:rPr>
      </w:pPr>
      <w:del w:id="40" w:author="Mark Semmler" w:date="2025-12-27T08:58:05Z">
        <w:r>
          <w:rPr>
            <w:lang w:val="de-DE"/>
          </w:rPr>
          <w:delText>Die VdS 10100 unterteilt die IT-Ressourcen in vier Kategorien, wobei für die Einteilung allein die mögliche Schadenshöhe beim Eintritt eines Sicherheitsvorfalls (Bruch der Vertraulichkeit, Verfügbarkeit und/oder Integrität) verwendet wird:</w:delText>
        </w:r>
      </w:del>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del w:id="42" w:author="Mark Semmler" w:date="2025-12-27T08:58:05Z"/>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del w:id="44" w:author="Mark Semmler" w:date="2025-12-27T08:58:05Z"/>
              </w:rPr>
            </w:pPr>
            <w:del w:id="43" w:author="Mark Semmler" w:date="2025-12-27T08:58:05Z">
              <w:r>
                <w:rPr>
                  <w:b/>
                  <w:bCs/>
                  <w:lang w:val="de-DE"/>
                </w:rPr>
                <w:delText>Schutzkategorie</w:delText>
              </w:r>
            </w:del>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del w:id="47" w:author="Mark Semmler" w:date="2025-12-27T08:58:05Z"/>
              </w:rPr>
            </w:pPr>
            <w:del w:id="45" w:author="Mark Semmler" w:date="2025-12-27T08:58:05Z">
              <w:r>
                <w:rPr>
                  <w:b/>
                  <w:bCs/>
                  <w:lang w:val="de-DE"/>
                </w:rPr>
                <w:delText>‍</w:delText>
              </w:r>
            </w:del>
            <w:del w:id="46" w:author="Mark Semmler" w:date="2025-12-27T08:58:05Z">
              <w:r>
                <w:rPr>
                  <w:b/>
                  <w:bCs/>
                  <w:lang w:val="de-DE"/>
                </w:rPr>
                <w:delText>Kriterien</w:delText>
              </w:r>
            </w:del>
          </w:p>
        </w:tc>
      </w:tr>
      <w:tr>
        <w:trPr>
          <w:del w:id="48" w:author="Mark Semmler" w:date="2025-12-27T08:58:05Z"/>
        </w:trPr>
        <w:tc>
          <w:tcPr>
            <w:tcW w:w="1754" w:type="dxa"/>
            <w:tcBorders>
              <w:left w:val="single" w:sz="4" w:space="0" w:color="000000"/>
              <w:bottom w:val="single" w:sz="4" w:space="0" w:color="000000"/>
            </w:tcBorders>
          </w:tcPr>
          <w:p>
            <w:pPr>
              <w:pStyle w:val="Tabelleninhalt"/>
              <w:rPr>
                <w:lang w:val="de-DE" w:eastAsia="en-US" w:bidi="en-US"/>
                <w:del w:id="50" w:author="Mark Semmler" w:date="2025-12-27T08:58:05Z"/>
              </w:rPr>
            </w:pPr>
            <w:del w:id="49" w:author="Mark Semmler" w:date="2025-12-27T08:58:05Z">
              <w:r>
                <w:rPr>
                  <w:lang w:val="de-DE" w:eastAsia="en-US" w:bidi="en-US"/>
                </w:rPr>
                <w:delText>nachrangig</w:delText>
              </w:r>
            </w:del>
          </w:p>
        </w:tc>
        <w:tc>
          <w:tcPr>
            <w:tcW w:w="7254" w:type="dxa"/>
            <w:tcBorders>
              <w:left w:val="single" w:sz="4" w:space="0" w:color="000000"/>
              <w:bottom w:val="single" w:sz="4" w:space="0" w:color="000000"/>
              <w:right w:val="single" w:sz="4" w:space="0" w:color="000000"/>
            </w:tcBorders>
          </w:tcPr>
          <w:p>
            <w:pPr>
              <w:pStyle w:val="Tabelleninhalt"/>
              <w:rPr>
                <w:lang w:val="de-DE"/>
                <w:del w:id="52" w:author="Mark Semmler" w:date="2025-12-27T08:58:05Z"/>
              </w:rPr>
            </w:pPr>
            <w:del w:id="51" w:author="Mark Semmler" w:date="2025-12-27T08:58:05Z">
              <w:r>
                <w:rPr>
                  <w:lang w:val="de-DE"/>
                </w:rPr>
                <w:delTex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delText>
              </w:r>
            </w:del>
          </w:p>
        </w:tc>
      </w:tr>
      <w:tr>
        <w:trPr>
          <w:del w:id="53" w:author="Mark Semmler" w:date="2025-12-27T08:58:05Z"/>
        </w:trPr>
        <w:tc>
          <w:tcPr>
            <w:tcW w:w="1754" w:type="dxa"/>
            <w:tcBorders>
              <w:left w:val="single" w:sz="4" w:space="0" w:color="000000"/>
              <w:bottom w:val="single" w:sz="4" w:space="0" w:color="000000"/>
            </w:tcBorders>
          </w:tcPr>
          <w:p>
            <w:pPr>
              <w:pStyle w:val="Tabelleninhalt"/>
              <w:rPr>
                <w:del w:id="56" w:author="Mark Semmler" w:date="2025-12-27T08:58:05Z"/>
              </w:rPr>
            </w:pPr>
            <w:del w:id="54" w:author="Mark Semmler" w:date="2025-12-27T08:58:05Z">
              <w:r>
                <w:rPr>
                  <w:lang w:val="de-DE"/>
                </w:rPr>
                <w:delText>‍‍‍‍‍</w:delText>
              </w:r>
            </w:del>
            <w:del w:id="55" w:author="Mark Semmler" w:date="2025-12-27T08:58:05Z">
              <w:r>
                <w:rPr>
                  <w:lang w:val="de-DE" w:eastAsia="en-US" w:bidi="en-US"/>
                </w:rPr>
                <w:delText>standard</w:delText>
              </w:r>
            </w:del>
          </w:p>
        </w:tc>
        <w:tc>
          <w:tcPr>
            <w:tcW w:w="7254" w:type="dxa"/>
            <w:tcBorders>
              <w:left w:val="single" w:sz="4" w:space="0" w:color="000000"/>
              <w:bottom w:val="single" w:sz="4" w:space="0" w:color="000000"/>
              <w:right w:val="single" w:sz="4" w:space="0" w:color="000000"/>
            </w:tcBorders>
          </w:tcPr>
          <w:p>
            <w:pPr>
              <w:pStyle w:val="Tabelleninhalt"/>
              <w:rPr>
                <w:lang w:val="de-DE"/>
                <w:del w:id="58" w:author="Mark Semmler" w:date="2025-12-27T08:58:05Z"/>
              </w:rPr>
            </w:pPr>
            <w:del w:id="57" w:author="Mark Semmler" w:date="2025-12-27T08:58:05Z">
              <w:r>
                <w:rPr>
                  <w:lang w:val="de-DE"/>
                </w:rPr>
                <w:delText>Alle IT-Ressourcen von Bedeutung; also alle IT-Ressourcen, die nicht nachrangig sind.</w:delText>
              </w:r>
            </w:del>
          </w:p>
        </w:tc>
      </w:tr>
      <w:tr>
        <w:trPr>
          <w:del w:id="59" w:author="Mark Semmler" w:date="2025-12-27T08:58:05Z"/>
        </w:trPr>
        <w:tc>
          <w:tcPr>
            <w:tcW w:w="1754" w:type="dxa"/>
            <w:tcBorders>
              <w:left w:val="single" w:sz="4" w:space="0" w:color="000000"/>
              <w:bottom w:val="single" w:sz="4" w:space="0" w:color="000000"/>
            </w:tcBorders>
          </w:tcPr>
          <w:p>
            <w:pPr>
              <w:pStyle w:val="Tabelleninhalt"/>
              <w:rPr>
                <w:lang w:val="de-DE"/>
                <w:del w:id="61" w:author="Mark Semmler" w:date="2025-12-27T08:58:05Z"/>
              </w:rPr>
            </w:pPr>
            <w:del w:id="60" w:author="Mark Semmler" w:date="2025-12-27T08:58:05Z">
              <w:r>
                <w:rPr>
                  <w:lang w:val="de-DE"/>
                </w:rPr>
                <w:delText>wichtig</w:delText>
              </w:r>
            </w:del>
          </w:p>
        </w:tc>
        <w:tc>
          <w:tcPr>
            <w:tcW w:w="7254" w:type="dxa"/>
            <w:tcBorders>
              <w:left w:val="single" w:sz="4" w:space="0" w:color="000000"/>
              <w:bottom w:val="single" w:sz="4" w:space="0" w:color="000000"/>
              <w:right w:val="single" w:sz="4" w:space="0" w:color="000000"/>
            </w:tcBorders>
          </w:tcPr>
          <w:p>
            <w:pPr>
              <w:pStyle w:val="Tabelleninhalt"/>
              <w:rPr>
                <w:del w:id="66" w:author="Mark Semmler" w:date="2025-12-27T08:58:05Z"/>
              </w:rPr>
            </w:pPr>
            <w:del w:id="62" w:author="Mark Semmler" w:date="2025-12-27T08:58:05Z">
              <w:r>
                <w:rPr>
                  <w:lang w:val="de-DE"/>
                </w:rPr>
                <w:delText>IT-Ressourcen, die für den Betrieb eines zentralen Prozesses oder eines Prozesses mit hohem Schadenspotential (</w:delText>
              </w:r>
            </w:del>
            <w:del w:id="63" w:author="Mark Semmler" w:date="2025-12-27T08:58:05Z">
              <w:r>
                <w:rPr>
                  <w:lang w:val="de-DE" w:eastAsia="en-US" w:bidi="ar-SA"/>
                </w:rPr>
                <w:delText xml:space="preserve">z. B. </w:delText>
              </w:r>
            </w:del>
            <w:del w:id="64" w:author="Mark Semmler" w:date="2025-12-27T08:58:05Z">
              <w:r>
                <w:rPr>
                  <w:lang w:val="de-DE"/>
                </w:rPr>
                <w:delText xml:space="preserve">die Datensicherung oder -wiederherstellung) unbedingt benötigt werden. Untermenge der Kategorie </w:delText>
              </w:r>
            </w:del>
            <w:del w:id="65" w:author="Mark Semmler" w:date="2025-12-27T08:58:05Z">
              <w:r>
                <w:rPr>
                  <w:lang w:val="de-DE" w:eastAsia="en-US" w:bidi="ar-SA"/>
                </w:rPr>
                <w:delText>„standard“.</w:delText>
              </w:r>
            </w:del>
          </w:p>
        </w:tc>
      </w:tr>
      <w:tr>
        <w:trPr>
          <w:del w:id="67" w:author="Mark Semmler" w:date="2025-12-27T08:58:05Z"/>
        </w:trPr>
        <w:tc>
          <w:tcPr>
            <w:tcW w:w="1754" w:type="dxa"/>
            <w:tcBorders>
              <w:left w:val="single" w:sz="4" w:space="0" w:color="000000"/>
              <w:bottom w:val="single" w:sz="4" w:space="0" w:color="000000"/>
            </w:tcBorders>
          </w:tcPr>
          <w:p>
            <w:pPr>
              <w:pStyle w:val="Tabelleninhalt"/>
              <w:rPr>
                <w:lang w:val="de-DE" w:eastAsia="en-US" w:bidi="en-US"/>
                <w:del w:id="70" w:author="Mark Semmler" w:date="2025-12-27T08:58:05Z"/>
              </w:rPr>
            </w:pPr>
            <w:del w:id="68" w:author="Mark Semmler" w:date="2025-12-27T08:58:05Z">
              <w:r>
                <w:rPr>
                  <w:lang w:val="de-DE"/>
                </w:rPr>
                <w:delText>‍‍‍‍‍</w:delText>
              </w:r>
            </w:del>
            <w:del w:id="69" w:author="Mark Semmler" w:date="2025-12-27T08:58:05Z">
              <w:r>
                <w:rPr>
                  <w:lang w:val="de-DE"/>
                </w:rPr>
                <w:delText>kritisch</w:delText>
              </w:r>
            </w:del>
          </w:p>
        </w:tc>
        <w:tc>
          <w:tcPr>
            <w:tcW w:w="7254" w:type="dxa"/>
            <w:tcBorders>
              <w:left w:val="single" w:sz="4" w:space="0" w:color="000000"/>
              <w:bottom w:val="single" w:sz="4" w:space="0" w:color="000000"/>
              <w:right w:val="single" w:sz="4" w:space="0" w:color="000000"/>
            </w:tcBorders>
          </w:tcPr>
          <w:p>
            <w:pPr>
              <w:pStyle w:val="Tabelleninhalt"/>
              <w:rPr>
                <w:del w:id="79" w:author="Mark Semmler" w:date="2025-12-27T08:58:05Z"/>
              </w:rPr>
            </w:pPr>
            <w:del w:id="71" w:author="Mark Semmler" w:date="2025-12-27T08:58:05Z">
              <w:r>
                <w:rPr>
                  <w:lang w:val="de-DE"/>
                </w:rPr>
                <w:delText>‍</w:delText>
              </w:r>
            </w:del>
            <w:del w:id="72" w:author="Mark Semmler" w:date="2025-12-27T08:58:05Z">
              <w:r>
                <w:rPr>
                  <w:lang w:val="de-DE"/>
                </w:rPr>
                <w:delText xml:space="preserve">IT-Ressourcen, die </w:delText>
              </w:r>
            </w:del>
            <w:del w:id="73" w:author="Mark Semmler" w:date="2025-12-27T08:58:05Z">
              <w:r>
                <w:rPr>
                  <w:lang w:val="de-DE" w:eastAsia="en-US" w:bidi="en-US"/>
                </w:rPr>
                <w:delText xml:space="preserve">kritische </w:delText>
              </w:r>
            </w:del>
            <w:del w:id="74" w:author="Mark Semmler" w:date="2025-12-27T08:58:05Z">
              <w:r>
                <w:rPr>
                  <w:lang w:val="de-DE"/>
                </w:rPr>
                <w:delText xml:space="preserve">Informationen verarbeiten, speichern oder übertragen oder die für den Betrieb von kritischen IT-Ressourcen zwingend benötigt werden. Ein Sicherheitsvorfall bei diesen IT-Ressourcen kann zu einem katastrophalen Schaden führen. Untermenge der Kategorie </w:delText>
              </w:r>
            </w:del>
            <w:del w:id="75" w:author="Mark Semmler" w:date="2025-12-27T08:58:05Z">
              <w:r>
                <w:rPr>
                  <w:lang w:val="de-DE" w:eastAsia="en-US" w:bidi="ar-SA"/>
                </w:rPr>
                <w:delText>„</w:delText>
              </w:r>
            </w:del>
            <w:del w:id="76" w:author="Mark Semmler" w:date="2025-12-27T08:58:05Z">
              <w:r>
                <w:rPr>
                  <w:lang w:val="de-DE"/>
                </w:rPr>
                <w:delText>wichtig</w:delText>
              </w:r>
            </w:del>
            <w:del w:id="77" w:author="Mark Semmler" w:date="2025-12-27T08:58:05Z">
              <w:r>
                <w:rPr>
                  <w:lang w:val="de-DE" w:eastAsia="en-US" w:bidi="ar-SA"/>
                </w:rPr>
                <w:delText>“</w:delText>
              </w:r>
            </w:del>
            <w:del w:id="78" w:author="Mark Semmler" w:date="2025-12-27T08:58:05Z">
              <w:r>
                <w:rPr>
                  <w:lang w:val="de-DE"/>
                </w:rPr>
                <w:delText>.</w:delText>
              </w:r>
            </w:del>
          </w:p>
        </w:tc>
      </w:tr>
    </w:tbl>
    <w:p>
      <w:pPr>
        <w:pStyle w:val="Normal"/>
        <w:numPr>
          <w:ilvl w:val="2"/>
          <w:numId w:val="25"/>
        </w:numPr>
        <w:spacing w:before="0" w:after="0"/>
        <w:rPr>
          <w:lang w:val="de-DE"/>
          <w:del w:id="81" w:author="Mark Semmler" w:date="2025-12-27T08:58:05Z"/>
        </w:rPr>
      </w:pPr>
      <w:bookmarkStart w:id="15" w:name="__RefHeading___Toc15925_1742933099"/>
      <w:bookmarkEnd w:id="15"/>
      <w:del w:id="80" w:author="Mark Semmler" w:date="2025-12-27T08:58:05Z">
        <w:r>
          <w:rPr>
            <w:lang w:val="de-DE"/>
          </w:rPr>
          <w:delText>Für die einzelnen Kategorien sind aufeinander aufbauende Sicherheitsmaßnahmen definiert, deren Umsetzungsaufwand mit der Bedeutung der IT-Ressourcen zunimmt.</w:delText>
        </w:r>
      </w:del>
    </w:p>
    <w:p>
      <w:pPr>
        <w:pStyle w:val="BodyText"/>
        <w:widowControl w:val="false"/>
        <w:suppressAutoHyphens w:val="true"/>
        <w:overflowPunct w:val="false"/>
        <w:bidi w:val="0"/>
        <w:spacing w:before="0" w:after="120"/>
        <w:jc w:val="left"/>
        <w:rPr>
          <w:lang w:val="de-DE"/>
          <w:del w:id="83" w:author="Mark Semmler" w:date="2025-12-27T08:58:05Z"/>
        </w:rPr>
      </w:pPr>
      <w:del w:id="82" w:author="Mark Semmler" w:date="2025-12-27T08:58:05Z">
        <w:r>
          <w:rPr/>
          <w:drawing>
            <wp:inline distT="0" distB="0" distL="0" distR="0">
              <wp:extent cx="5760720" cy="315087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8"/>
                      <a:srcRect l="-103" t="-761" r="-103" b="-761"/>
                      <a:stretch>
                        <a:fillRect/>
                      </a:stretch>
                    </pic:blipFill>
                    <pic:spPr bwMode="auto">
                      <a:xfrm>
                        <a:off x="0" y="0"/>
                        <a:ext cx="5760720" cy="3150870"/>
                      </a:xfrm>
                      <a:prstGeom prst="rect">
                        <a:avLst/>
                      </a:prstGeom>
                      <a:noFill/>
                    </pic:spPr>
                  </pic:pic>
                </a:graphicData>
              </a:graphic>
            </wp:inline>
          </w:drawing>
        </w:r>
      </w:del>
    </w:p>
    <w:p>
      <w:pPr>
        <w:pStyle w:val="Normal"/>
        <w:rPr>
          <w:ins w:id="86" w:author="Mark Semmler" w:date="2025-12-27T08:58:05Z"/>
        </w:rPr>
      </w:pPr>
      <w:ins w:id="84" w:author="Mark Semmler" w:date="2025-12-27T08:58:05Z">
        <w:r>
          <w:rPr/>
          <w:t xml:space="preserve">→ </w:t>
        </w:r>
      </w:ins>
      <w:ins w:id="85" w:author="Mark Semmler" w:date="2025-12-27T08:58:05Z">
        <w:r>
          <w:rPr/>
          <w:t>Jede Maßnahme prüfen: auf welche Schutzkategorie soll sie angewandt werden?</w:t>
        </w:r>
      </w:ins>
    </w:p>
    <w:p>
      <w:pPr>
        <w:pStyle w:val="10000-DefaultParagraph"/>
        <w:rPr>
          <w:shd w:fill="auto" w:val="clear"/>
          <w:del w:id="88" w:author="Mark Semmler" w:date="2025-12-27T08:58:05Z"/>
        </w:rPr>
      </w:pPr>
      <w:del w:id="87" w:author="Mark Semmler" w:date="2025-12-27T08:58:05Z">
        <w:r>
          <w:rPr>
            <w:shd w:fill="auto" w:val="clear"/>
          </w:rPr>
          <w:delText>Dabei fordert die VdS 10100, dass die IT-Ressourcen unterschiedlicher Schutzkategorien möglichst umfangreich voneinander abgeschottet sind.</w:delText>
        </w:r>
      </w:del>
    </w:p>
    <w:p>
      <w:pPr>
        <w:pStyle w:val="10000-DefaultParagraph"/>
        <w:rPr>
          <w:ins w:id="91" w:author="Mark Semmler" w:date="2025-12-27T08:58:05Z"/>
        </w:rPr>
      </w:pPr>
      <w:ins w:id="89" w:author="Mark Semmler" w:date="2025-12-27T08:58:05Z">
        <w:r>
          <w:rPr/>
          <w:t xml:space="preserve">→ </w:t>
        </w:r>
      </w:ins>
      <w:ins w:id="90" w:author="Mark Semmler" w:date="2025-12-27T08:58:05Z">
        <w:r>
          <w:rPr/>
          <w:t>Öffentliche Lesung der Kapitel.</w:t>
        </w:r>
      </w:ins>
    </w:p>
    <w:p>
      <w:pPr>
        <w:pStyle w:val="Normal"/>
        <w:rPr>
          <w:ins w:id="94" w:author="Mark Semmler" w:date="2025-12-27T08:58:05Z"/>
        </w:rPr>
      </w:pPr>
      <w:ins w:id="92" w:author="Mark Semmler" w:date="2025-12-27T08:58:05Z">
        <w:r>
          <w:rPr/>
          <w:t xml:space="preserve">→ </w:t>
        </w:r>
      </w:ins>
      <w:ins w:id="93" w:author="Mark Semmler" w:date="2025-12-27T08:58:05Z">
        <w:r>
          <w:rPr/>
          <w:t>Kommentare abarbeiten.</w:t>
        </w:r>
      </w:ins>
      <w:r>
        <w:br w:type="page"/>
      </w:r>
    </w:p>
    <w:p>
      <w:pPr>
        <w:pStyle w:val="Normal"/>
        <w:numPr>
          <w:ilvl w:val="1"/>
          <w:numId w:val="25"/>
        </w:numPr>
        <w:spacing w:before="0" w:after="120"/>
        <w:jc w:val="left"/>
        <w:rPr>
          <w:b/>
          <w:bCs/>
          <w:sz w:val="40"/>
          <w:szCs w:val="40"/>
          <w:del w:id="98" w:author="Mark Semmler" w:date="2025-12-27T08:58:05Z"/>
        </w:rPr>
      </w:pPr>
      <w:del w:id="95" w:author="Mark Semmler" w:date="2025-12-27T08:58:05Z">
        <w:r>
          <w:rPr>
            <w:b/>
            <w:bCs/>
            <w:sz w:val="40"/>
            <w:szCs w:val="40"/>
          </w:rPr>
          <w:delText xml:space="preserve">Umsetzungsgrad von </w:delText>
        </w:r>
      </w:del>
      <w:del w:id="96" w:author="Mark Semmler" w:date="2025-12-27T08:58:05Z">
        <w:r>
          <w:rPr>
            <w:rFonts w:eastAsia="Arial" w:cs="DejaVu Sans"/>
            <w:b/>
            <w:bCs/>
            <w:color w:val="auto"/>
            <w:kern w:val="0"/>
            <w:sz w:val="40"/>
            <w:szCs w:val="40"/>
            <w:lang w:val="de-DE" w:eastAsia="en-US" w:bidi="ar-SA"/>
          </w:rPr>
          <w:delText>BSIG n.F.</w:delText>
        </w:r>
      </w:del>
      <w:del w:id="97" w:author="Mark Semmler" w:date="2025-12-27T08:58:05Z">
        <w:r>
          <w:rPr>
            <w:b/>
            <w:bCs/>
            <w:sz w:val="40"/>
            <w:szCs w:val="40"/>
          </w:rPr>
          <w:delText xml:space="preserve"> §30 Abs. 2</w:delText>
        </w:r>
      </w:del>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del w:id="99" w:author="Mark Semmler" w:date="2025-12-27T08:58:05Z"/>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del w:id="101" w:author="Mark Semmler" w:date="2025-12-27T08:58:05Z"/>
              </w:rPr>
            </w:pPr>
            <w:del w:id="100" w:author="Mark Semmler" w:date="2025-12-27T08:58:05Z">
              <w:r>
                <w:rPr>
                  <w:rFonts w:ascii="Liberation Sans" w:hAnsi="Liberation Sans"/>
                </w:rPr>
                <w:delText>BSIG</w:delText>
                <w:br/>
                <w:delText>§30 Abs. 2</w:delText>
                <w:br/>
                <w:delText>Punkt ...</w:delText>
              </w:r>
            </w:del>
          </w:p>
        </w:tc>
        <w:tc>
          <w:tcPr>
            <w:tcW w:w="6353" w:type="dxa"/>
            <w:tcBorders>
              <w:top w:val="single" w:sz="4" w:space="0" w:color="000000"/>
              <w:left w:val="single" w:sz="4" w:space="0" w:color="000000"/>
              <w:bottom w:val="single" w:sz="4" w:space="0" w:color="000000"/>
            </w:tcBorders>
            <w:shd w:fill="DDDDDD" w:val="clear"/>
          </w:tcPr>
          <w:p>
            <w:pPr>
              <w:pStyle w:val="TableHeading"/>
              <w:rPr>
                <w:del w:id="103" w:author="Mark Semmler" w:date="2025-12-27T08:58:05Z"/>
              </w:rPr>
            </w:pPr>
            <w:del w:id="102" w:author="Mark Semmler" w:date="2025-12-27T08:58:05Z">
              <w:r>
                <w:rPr/>
                <w:delText>Stichwort</w:delText>
              </w:r>
            </w:del>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del w:id="105" w:author="Mark Semmler" w:date="2025-12-27T08:58:05Z"/>
              </w:rPr>
            </w:pPr>
            <w:del w:id="104" w:author="Mark Semmler" w:date="2025-12-27T08:58:05Z">
              <w:r>
                <w:rPr>
                  <w:rFonts w:ascii="Liberation Sans" w:hAnsi="Liberation Sans"/>
                </w:rPr>
                <w:delText>Umsetzungsgrad</w:delText>
                <w:br/>
                <w:delText>(Skala 1 bis 10)</w:delText>
              </w:r>
            </w:del>
          </w:p>
        </w:tc>
      </w:tr>
      <w:tr>
        <w:trPr>
          <w:del w:id="106" w:author="Mark Semmler" w:date="2025-12-27T08:58:05Z"/>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del w:id="108" w:author="Mark Semmler" w:date="2025-12-27T08:58:05Z"/>
              </w:rPr>
            </w:pPr>
            <w:del w:id="107" w:author="Mark Semmler" w:date="2025-12-27T08:58:05Z">
              <w:r>
                <w:rPr/>
                <w:delText>1</w:delText>
              </w:r>
            </w:del>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del w:id="110" w:author="Mark Semmler" w:date="2025-12-27T08:58:05Z"/>
              </w:rPr>
            </w:pPr>
            <w:del w:id="109" w:author="Mark Semmler" w:date="2025-12-27T08:58:05Z">
              <w:r>
                <w:rPr/>
                <w:delText>Konzepte in Bezug auf die Risikoanalyse (Anhang A.2)</w:delText>
              </w:r>
            </w:del>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12" w:author="Mark Semmler" w:date="2025-12-27T08:58:05Z"/>
              </w:rPr>
            </w:pPr>
            <w:del w:id="111" w:author="Mark Semmler" w:date="2025-12-27T08:58:05Z">
              <w:r>
                <w:rPr/>
                <w:delText>10</w:delText>
              </w:r>
            </w:del>
          </w:p>
        </w:tc>
      </w:tr>
      <w:tr>
        <w:trPr>
          <w:del w:id="113"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15" w:author="Mark Semmler" w:date="2025-12-27T08:58:05Z"/>
              </w:rPr>
            </w:pPr>
            <w:del w:id="114"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17" w:author="Mark Semmler" w:date="2025-12-27T08:58:05Z"/>
              </w:rPr>
            </w:pPr>
            <w:del w:id="116" w:author="Mark Semmler" w:date="2025-12-27T08:58:05Z">
              <w:r>
                <w:rPr/>
                <w:delText>Konzepte in Bezug auf die Sicherheit in der Informationstechnik (Kapitel 4, 5 und 9)</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19" w:author="Mark Semmler" w:date="2025-12-27T08:58:05Z"/>
              </w:rPr>
            </w:pPr>
            <w:del w:id="118" w:author="Mark Semmler" w:date="2025-12-27T08:58:05Z">
              <w:r>
                <w:rPr/>
                <w:delText>10</w:delText>
              </w:r>
            </w:del>
          </w:p>
        </w:tc>
      </w:tr>
      <w:tr>
        <w:trPr>
          <w:del w:id="120" w:author="Mark Semmler" w:date="2025-12-27T08:58:05Z"/>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del w:id="122" w:author="Mark Semmler" w:date="2025-12-27T08:58:05Z"/>
              </w:rPr>
            </w:pPr>
            <w:del w:id="121" w:author="Mark Semmler" w:date="2025-12-27T08:58:05Z">
              <w:r>
                <w:rPr/>
                <w:delText>2</w:delText>
              </w:r>
            </w:del>
          </w:p>
        </w:tc>
        <w:tc>
          <w:tcPr>
            <w:tcW w:w="6353" w:type="dxa"/>
            <w:tcBorders>
              <w:left w:val="single" w:sz="4" w:space="0" w:color="000000"/>
              <w:bottom w:val="single" w:sz="4" w:space="0" w:color="000000"/>
            </w:tcBorders>
            <w:tcMar>
              <w:right w:w="170" w:type="dxa"/>
            </w:tcMar>
            <w:vAlign w:val="bottom"/>
          </w:tcPr>
          <w:p>
            <w:pPr>
              <w:pStyle w:val="TableContents"/>
              <w:rPr>
                <w:del w:id="124" w:author="Mark Semmler" w:date="2025-12-27T08:58:05Z"/>
              </w:rPr>
            </w:pPr>
            <w:del w:id="123" w:author="Mark Semmler" w:date="2025-12-27T08:58:05Z">
              <w:r>
                <w:rPr/>
                <w:delText>Bewältigung von Sicherheitsvorfällen (Kapitel 17)</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26" w:author="Mark Semmler" w:date="2025-12-27T08:58:05Z"/>
              </w:rPr>
            </w:pPr>
            <w:del w:id="125" w:author="Mark Semmler" w:date="2025-12-27T08:58:05Z">
              <w:r>
                <w:rPr/>
                <w:delText>10</w:delText>
              </w:r>
            </w:del>
          </w:p>
        </w:tc>
      </w:tr>
      <w:tr>
        <w:trPr>
          <w:del w:id="127" w:author="Mark Semmler" w:date="2025-12-27T08:58:05Z"/>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del w:id="129" w:author="Mark Semmler" w:date="2025-12-27T08:58:05Z"/>
              </w:rPr>
            </w:pPr>
            <w:del w:id="128" w:author="Mark Semmler" w:date="2025-12-27T08:58:05Z">
              <w:r>
                <w:rPr/>
                <w:delText>3</w:delText>
              </w:r>
            </w:del>
          </w:p>
        </w:tc>
        <w:tc>
          <w:tcPr>
            <w:tcW w:w="6353" w:type="dxa"/>
            <w:tcBorders>
              <w:left w:val="single" w:sz="4" w:space="0" w:color="000000"/>
              <w:bottom w:val="single" w:sz="4" w:space="0" w:color="000000"/>
            </w:tcBorders>
            <w:tcMar>
              <w:right w:w="170" w:type="dxa"/>
            </w:tcMar>
            <w:vAlign w:val="bottom"/>
          </w:tcPr>
          <w:p>
            <w:pPr>
              <w:pStyle w:val="TableContents"/>
              <w:rPr>
                <w:del w:id="131" w:author="Mark Semmler" w:date="2025-12-27T08:58:05Z"/>
              </w:rPr>
            </w:pPr>
            <w:del w:id="130" w:author="Mark Semmler" w:date="2025-12-27T08:58:05Z">
              <w:r>
                <w:rPr/>
                <w:delText>Backup-Management (Kapitel 16)</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33" w:author="Mark Semmler" w:date="2025-12-27T08:58:05Z"/>
              </w:rPr>
            </w:pPr>
            <w:del w:id="132" w:author="Mark Semmler" w:date="2025-12-27T08:58:05Z">
              <w:r>
                <w:rPr/>
                <w:delText>10</w:delText>
              </w:r>
            </w:del>
          </w:p>
        </w:tc>
      </w:tr>
      <w:tr>
        <w:trPr>
          <w:del w:id="134"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36" w:author="Mark Semmler" w:date="2025-12-27T08:58:05Z"/>
              </w:rPr>
            </w:pPr>
            <w:del w:id="135"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38" w:author="Mark Semmler" w:date="2025-12-27T08:58:05Z"/>
              </w:rPr>
            </w:pPr>
            <w:del w:id="137" w:author="Mark Semmler" w:date="2025-12-27T08:58:05Z">
              <w:r>
                <w:rPr/>
                <w:delText>Wiederherstellung (Kapitel 16)</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40" w:author="Mark Semmler" w:date="2025-12-27T08:58:05Z"/>
              </w:rPr>
            </w:pPr>
            <w:del w:id="139" w:author="Mark Semmler" w:date="2025-12-27T08:58:05Z">
              <w:r>
                <w:rPr/>
                <w:delText>10</w:delText>
              </w:r>
            </w:del>
          </w:p>
        </w:tc>
      </w:tr>
      <w:tr>
        <w:trPr>
          <w:del w:id="141"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43" w:author="Mark Semmler" w:date="2025-12-27T08:58:05Z"/>
              </w:rPr>
            </w:pPr>
            <w:del w:id="142"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45" w:author="Mark Semmler" w:date="2025-12-27T08:58:05Z"/>
              </w:rPr>
            </w:pPr>
            <w:del w:id="144" w:author="Mark Semmler" w:date="2025-12-27T08:58:05Z">
              <w:r>
                <w:rPr/>
                <w:delText>Krisenmanagement (Kapitel 18)</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47" w:author="Mark Semmler" w:date="2025-12-27T08:58:05Z"/>
              </w:rPr>
            </w:pPr>
            <w:del w:id="146" w:author="Mark Semmler" w:date="2025-12-27T08:58:05Z">
              <w:r>
                <w:rPr/>
                <w:delText>9</w:delText>
              </w:r>
            </w:del>
          </w:p>
        </w:tc>
      </w:tr>
      <w:tr>
        <w:trPr>
          <w:del w:id="148" w:author="Mark Semmler" w:date="2025-12-27T08:58:05Z"/>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del w:id="150" w:author="Mark Semmler" w:date="2025-12-27T08:58:05Z"/>
              </w:rPr>
            </w:pPr>
            <w:del w:id="149" w:author="Mark Semmler" w:date="2025-12-27T08:58:05Z">
              <w:r>
                <w:rPr/>
                <w:delText>4</w:delText>
              </w:r>
            </w:del>
          </w:p>
        </w:tc>
        <w:tc>
          <w:tcPr>
            <w:tcW w:w="6353" w:type="dxa"/>
            <w:tcBorders>
              <w:left w:val="single" w:sz="4" w:space="0" w:color="000000"/>
              <w:bottom w:val="single" w:sz="4" w:space="0" w:color="000000"/>
            </w:tcBorders>
            <w:tcMar>
              <w:right w:w="170" w:type="dxa"/>
            </w:tcMar>
            <w:vAlign w:val="bottom"/>
          </w:tcPr>
          <w:p>
            <w:pPr>
              <w:pStyle w:val="TableContents"/>
              <w:rPr>
                <w:del w:id="152" w:author="Mark Semmler" w:date="2025-12-27T08:58:05Z"/>
              </w:rPr>
            </w:pPr>
            <w:del w:id="151" w:author="Mark Semmler" w:date="2025-12-27T08:58:05Z">
              <w:r>
                <w:rPr/>
                <w:delText>Sicherheit der Lieferkette (Kapitel 14)</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54" w:author="Mark Semmler" w:date="2025-12-27T08:58:05Z"/>
              </w:rPr>
            </w:pPr>
            <w:del w:id="153" w:author="Mark Semmler" w:date="2025-12-27T08:58:05Z">
              <w:r>
                <w:rPr/>
                <w:delText>9</w:delText>
              </w:r>
            </w:del>
          </w:p>
        </w:tc>
      </w:tr>
      <w:tr>
        <w:trPr>
          <w:del w:id="155" w:author="Mark Semmler" w:date="2025-12-27T08:58:05Z"/>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del w:id="157" w:author="Mark Semmler" w:date="2025-12-27T08:58:05Z"/>
              </w:rPr>
            </w:pPr>
            <w:del w:id="156" w:author="Mark Semmler" w:date="2025-12-27T08:58:05Z">
              <w:r>
                <w:rPr/>
                <w:delText>5</w:delText>
              </w:r>
            </w:del>
          </w:p>
        </w:tc>
        <w:tc>
          <w:tcPr>
            <w:tcW w:w="6353" w:type="dxa"/>
            <w:tcBorders>
              <w:left w:val="single" w:sz="4" w:space="0" w:color="000000"/>
              <w:bottom w:val="single" w:sz="4" w:space="0" w:color="000000"/>
            </w:tcBorders>
            <w:tcMar>
              <w:right w:w="170" w:type="dxa"/>
            </w:tcMar>
            <w:vAlign w:val="bottom"/>
          </w:tcPr>
          <w:p>
            <w:pPr>
              <w:pStyle w:val="TableContents"/>
              <w:rPr>
                <w:del w:id="159" w:author="Mark Semmler" w:date="2025-12-27T08:58:05Z"/>
              </w:rPr>
            </w:pPr>
            <w:del w:id="158" w:author="Mark Semmler" w:date="2025-12-27T08:58:05Z">
              <w:r>
                <w:rPr/>
                <w:delText>Sicherheitsmaßnahmen bei Erwerb von IT-Infrastrukturen (Kapitel 14)</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61" w:author="Mark Semmler" w:date="2025-12-27T08:58:05Z"/>
              </w:rPr>
            </w:pPr>
            <w:del w:id="160" w:author="Mark Semmler" w:date="2025-12-27T08:58:05Z">
              <w:r>
                <w:rPr/>
                <w:delText>9</w:delText>
              </w:r>
            </w:del>
          </w:p>
        </w:tc>
      </w:tr>
      <w:tr>
        <w:trPr>
          <w:del w:id="162"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64" w:author="Mark Semmler" w:date="2025-12-27T08:58:05Z"/>
              </w:rPr>
            </w:pPr>
            <w:del w:id="163"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66" w:author="Mark Semmler" w:date="2025-12-27T08:58:05Z"/>
              </w:rPr>
            </w:pPr>
            <w:del w:id="165" w:author="Mark Semmler" w:date="2025-12-27T08:58:05Z">
              <w:r>
                <w:rPr/>
                <w:delText>Sicherheitsmaßnahmen bei Erwerb von IT-Ressourcen (Kapitel 14)</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68" w:author="Mark Semmler" w:date="2025-12-27T08:58:05Z"/>
              </w:rPr>
            </w:pPr>
            <w:del w:id="167" w:author="Mark Semmler" w:date="2025-12-27T08:58:05Z">
              <w:r>
                <w:rPr/>
                <w:delText>9</w:delText>
              </w:r>
            </w:del>
          </w:p>
        </w:tc>
      </w:tr>
      <w:tr>
        <w:trPr>
          <w:del w:id="169"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71" w:author="Mark Semmler" w:date="2025-12-27T08:58:05Z"/>
              </w:rPr>
            </w:pPr>
            <w:del w:id="170"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73" w:author="Mark Semmler" w:date="2025-12-27T08:58:05Z"/>
              </w:rPr>
            </w:pPr>
            <w:del w:id="172" w:author="Mark Semmler" w:date="2025-12-27T08:58:05Z">
              <w:r>
                <w:rPr/>
                <w:delText>Sicherheitsmaßnahmen bei Erwerb von IT-Prozessen (Kapitel 14)</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75" w:author="Mark Semmler" w:date="2025-12-27T08:58:05Z"/>
              </w:rPr>
            </w:pPr>
            <w:del w:id="174" w:author="Mark Semmler" w:date="2025-12-27T08:58:05Z">
              <w:r>
                <w:rPr/>
                <w:delText>9</w:delText>
              </w:r>
            </w:del>
          </w:p>
        </w:tc>
      </w:tr>
      <w:tr>
        <w:trPr>
          <w:del w:id="176"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78" w:author="Mark Semmler" w:date="2025-12-27T08:58:05Z"/>
              </w:rPr>
            </w:pPr>
            <w:del w:id="177"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80" w:author="Mark Semmler" w:date="2025-12-27T08:58:05Z"/>
              </w:rPr>
            </w:pPr>
            <w:del w:id="179" w:author="Mark Semmler" w:date="2025-12-27T08:58:05Z">
              <w:r>
                <w:rPr/>
                <w:delText>Sicherheitsmaßnahmen bei Entwicklung von IT-Infrastrukturen (Kapitel 20)</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82" w:author="Mark Semmler" w:date="2025-12-27T08:58:05Z"/>
              </w:rPr>
            </w:pPr>
            <w:del w:id="181" w:author="Mark Semmler" w:date="2025-12-27T08:58:05Z">
              <w:r>
                <w:rPr/>
                <w:delText>9</w:delText>
              </w:r>
            </w:del>
          </w:p>
        </w:tc>
      </w:tr>
      <w:tr>
        <w:trPr>
          <w:del w:id="183"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85" w:author="Mark Semmler" w:date="2025-12-27T08:58:05Z"/>
              </w:rPr>
            </w:pPr>
            <w:del w:id="184"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87" w:author="Mark Semmler" w:date="2025-12-27T08:58:05Z"/>
              </w:rPr>
            </w:pPr>
            <w:del w:id="186" w:author="Mark Semmler" w:date="2025-12-27T08:58:05Z">
              <w:r>
                <w:rPr/>
                <w:delText>Sicherheitsmaßnahmen bei Entwicklung von IT-Ressourcen (Kapitel 20)</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89" w:author="Mark Semmler" w:date="2025-12-27T08:58:05Z"/>
              </w:rPr>
            </w:pPr>
            <w:del w:id="188" w:author="Mark Semmler" w:date="2025-12-27T08:58:05Z">
              <w:r>
                <w:rPr/>
                <w:delText>9</w:delText>
              </w:r>
            </w:del>
          </w:p>
        </w:tc>
      </w:tr>
      <w:tr>
        <w:trPr>
          <w:del w:id="190"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92" w:author="Mark Semmler" w:date="2025-12-27T08:58:05Z"/>
              </w:rPr>
            </w:pPr>
            <w:del w:id="191"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194" w:author="Mark Semmler" w:date="2025-12-27T08:58:05Z"/>
              </w:rPr>
            </w:pPr>
            <w:del w:id="193" w:author="Mark Semmler" w:date="2025-12-27T08:58:05Z">
              <w:r>
                <w:rPr/>
                <w:delText>Sicherheitsmaßnahmen bei Entwicklung von IT-Prozessen (Kapitel 20)</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196" w:author="Mark Semmler" w:date="2025-12-27T08:58:05Z"/>
              </w:rPr>
            </w:pPr>
            <w:del w:id="195" w:author="Mark Semmler" w:date="2025-12-27T08:58:05Z">
              <w:r>
                <w:rPr/>
                <w:delText>9</w:delText>
              </w:r>
            </w:del>
          </w:p>
        </w:tc>
      </w:tr>
      <w:tr>
        <w:trPr>
          <w:del w:id="197"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199" w:author="Mark Semmler" w:date="2025-12-27T08:58:05Z"/>
              </w:rPr>
            </w:pPr>
            <w:del w:id="198"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01" w:author="Mark Semmler" w:date="2025-12-27T08:58:05Z"/>
              </w:rPr>
            </w:pPr>
            <w:del w:id="200" w:author="Mark Semmler" w:date="2025-12-27T08:58:05Z">
              <w:r>
                <w:rPr/>
                <w:delText>Sicherheitsmaßnahmen bei Wartung von IT-Infrastrukturen</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03" w:author="Mark Semmler" w:date="2025-12-27T08:58:05Z"/>
              </w:rPr>
            </w:pPr>
            <w:del w:id="202" w:author="Mark Semmler" w:date="2025-12-27T08:58:05Z">
              <w:r>
                <w:rPr/>
                <w:delText>8</w:delText>
              </w:r>
            </w:del>
          </w:p>
        </w:tc>
      </w:tr>
      <w:tr>
        <w:trPr>
          <w:del w:id="204"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06" w:author="Mark Semmler" w:date="2025-12-27T08:58:05Z"/>
              </w:rPr>
            </w:pPr>
            <w:del w:id="205"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08" w:author="Mark Semmler" w:date="2025-12-27T08:58:05Z"/>
              </w:rPr>
            </w:pPr>
            <w:del w:id="207" w:author="Mark Semmler" w:date="2025-12-27T08:58:05Z">
              <w:r>
                <w:rPr/>
                <w:delText>Sicherheitsmaßnahmen bei Wartung von IT-Ressourcen</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10" w:author="Mark Semmler" w:date="2025-12-27T08:58:05Z"/>
              </w:rPr>
            </w:pPr>
            <w:del w:id="209" w:author="Mark Semmler" w:date="2025-12-27T08:58:05Z">
              <w:r>
                <w:rPr/>
                <w:delText>10</w:delText>
              </w:r>
            </w:del>
          </w:p>
        </w:tc>
      </w:tr>
      <w:tr>
        <w:trPr>
          <w:del w:id="211"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13" w:author="Mark Semmler" w:date="2025-12-27T08:58:05Z"/>
              </w:rPr>
            </w:pPr>
            <w:del w:id="212"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15" w:author="Mark Semmler" w:date="2025-12-27T08:58:05Z"/>
              </w:rPr>
            </w:pPr>
            <w:del w:id="214" w:author="Mark Semmler" w:date="2025-12-27T08:58:05Z">
              <w:r>
                <w:rPr/>
                <w:delText>Sicherheitsmaßnahmen bei Wartung von IT-Prozessen (Anhang A.1)</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17" w:author="Mark Semmler" w:date="2025-12-27T08:58:05Z"/>
              </w:rPr>
            </w:pPr>
            <w:del w:id="216" w:author="Mark Semmler" w:date="2025-12-27T08:58:05Z">
              <w:r>
                <w:rPr/>
                <w:delText>10</w:delText>
              </w:r>
            </w:del>
          </w:p>
        </w:tc>
      </w:tr>
      <w:tr>
        <w:trPr>
          <w:del w:id="218" w:author="Mark Semmler" w:date="2025-12-27T08:58:05Z"/>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del w:id="220" w:author="Mark Semmler" w:date="2025-12-27T08:58:05Z"/>
              </w:rPr>
            </w:pPr>
            <w:del w:id="219" w:author="Mark Semmler" w:date="2025-12-27T08:58:05Z">
              <w:r>
                <w:rPr/>
                <w:delText>6</w:delText>
              </w:r>
            </w:del>
          </w:p>
        </w:tc>
        <w:tc>
          <w:tcPr>
            <w:tcW w:w="6353" w:type="dxa"/>
            <w:tcBorders>
              <w:left w:val="single" w:sz="4" w:space="0" w:color="000000"/>
              <w:bottom w:val="single" w:sz="4" w:space="0" w:color="000000"/>
            </w:tcBorders>
            <w:tcMar>
              <w:right w:w="170" w:type="dxa"/>
            </w:tcMar>
            <w:vAlign w:val="bottom"/>
          </w:tcPr>
          <w:p>
            <w:pPr>
              <w:pStyle w:val="TableContents"/>
              <w:rPr>
                <w:del w:id="222" w:author="Mark Semmler" w:date="2025-12-27T08:58:05Z"/>
              </w:rPr>
            </w:pPr>
            <w:del w:id="221" w:author="Mark Semmler" w:date="2025-12-27T08:58:05Z">
              <w:r>
                <w:rPr/>
                <w:delText>Konzepte und Verfahren zur Bewertung der Wirksamkeit der Maßnahmen (Kapitel 18)</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24" w:author="Mark Semmler" w:date="2025-12-27T08:58:05Z"/>
              </w:rPr>
            </w:pPr>
            <w:del w:id="223" w:author="Mark Semmler" w:date="2025-12-27T08:58:05Z">
              <w:r>
                <w:rPr/>
                <w:delText>10</w:delText>
              </w:r>
            </w:del>
          </w:p>
        </w:tc>
      </w:tr>
      <w:tr>
        <w:trPr>
          <w:del w:id="225" w:author="Mark Semmler" w:date="2025-12-27T08:58:05Z"/>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del w:id="227" w:author="Mark Semmler" w:date="2025-12-27T08:58:05Z"/>
              </w:rPr>
            </w:pPr>
            <w:del w:id="226" w:author="Mark Semmler" w:date="2025-12-27T08:58:05Z">
              <w:r>
                <w:rPr/>
                <w:delText>7</w:delText>
              </w:r>
            </w:del>
          </w:p>
        </w:tc>
        <w:tc>
          <w:tcPr>
            <w:tcW w:w="6353" w:type="dxa"/>
            <w:tcBorders>
              <w:left w:val="single" w:sz="4" w:space="0" w:color="000000"/>
              <w:bottom w:val="single" w:sz="4" w:space="0" w:color="000000"/>
            </w:tcBorders>
            <w:tcMar>
              <w:right w:w="170" w:type="dxa"/>
            </w:tcMar>
            <w:vAlign w:val="bottom"/>
          </w:tcPr>
          <w:p>
            <w:pPr>
              <w:pStyle w:val="TableContents"/>
              <w:rPr>
                <w:del w:id="229" w:author="Mark Semmler" w:date="2025-12-27T08:58:05Z"/>
              </w:rPr>
            </w:pPr>
            <w:del w:id="228" w:author="Mark Semmler" w:date="2025-12-27T08:58:05Z">
              <w:r>
                <w:rPr/>
                <w:delText>grundlegende Schulungen und Sensibilisierungsmaßnahmen (Kapitel 8)</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31" w:author="Mark Semmler" w:date="2025-12-27T08:58:05Z"/>
              </w:rPr>
            </w:pPr>
            <w:del w:id="230" w:author="Mark Semmler" w:date="2025-12-27T08:58:05Z">
              <w:r>
                <w:rPr/>
                <w:delText>10</w:delText>
              </w:r>
            </w:del>
          </w:p>
        </w:tc>
      </w:tr>
      <w:tr>
        <w:trPr>
          <w:del w:id="232" w:author="Mark Semmler" w:date="2025-12-27T08:58:05Z"/>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del w:id="234" w:author="Mark Semmler" w:date="2025-12-27T08:58:05Z"/>
              </w:rPr>
            </w:pPr>
            <w:del w:id="233" w:author="Mark Semmler" w:date="2025-12-27T08:58:05Z">
              <w:r>
                <w:rPr/>
                <w:delText>8</w:delText>
              </w:r>
            </w:del>
          </w:p>
        </w:tc>
        <w:tc>
          <w:tcPr>
            <w:tcW w:w="6353" w:type="dxa"/>
            <w:tcBorders>
              <w:left w:val="single" w:sz="4" w:space="0" w:color="000000"/>
              <w:bottom w:val="single" w:sz="4" w:space="0" w:color="000000"/>
            </w:tcBorders>
            <w:tcMar>
              <w:right w:w="170" w:type="dxa"/>
            </w:tcMar>
            <w:vAlign w:val="bottom"/>
          </w:tcPr>
          <w:p>
            <w:pPr>
              <w:pStyle w:val="TableContents"/>
              <w:rPr>
                <w:del w:id="236" w:author="Mark Semmler" w:date="2025-12-27T08:58:05Z"/>
              </w:rPr>
            </w:pPr>
            <w:del w:id="235" w:author="Mark Semmler" w:date="2025-12-27T08:58:05Z">
              <w:r>
                <w:rPr/>
                <w:delText>Konzepte und Prozesse für den Einsatz von kryptographischen Verfahren (Kapitel 19)</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38" w:author="Mark Semmler" w:date="2025-12-27T08:58:05Z"/>
              </w:rPr>
            </w:pPr>
            <w:del w:id="237" w:author="Mark Semmler" w:date="2025-12-27T08:58:05Z">
              <w:r>
                <w:rPr/>
                <w:delText>10</w:delText>
              </w:r>
            </w:del>
          </w:p>
        </w:tc>
      </w:tr>
      <w:tr>
        <w:trPr>
          <w:del w:id="239" w:author="Mark Semmler" w:date="2025-12-27T08:58:05Z"/>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del w:id="241" w:author="Mark Semmler" w:date="2025-12-27T08:58:05Z"/>
              </w:rPr>
            </w:pPr>
            <w:del w:id="240" w:author="Mark Semmler" w:date="2025-12-27T08:58:05Z">
              <w:r>
                <w:rPr/>
                <w:delText>9</w:delText>
              </w:r>
            </w:del>
          </w:p>
        </w:tc>
        <w:tc>
          <w:tcPr>
            <w:tcW w:w="6353" w:type="dxa"/>
            <w:tcBorders>
              <w:left w:val="single" w:sz="4" w:space="0" w:color="000000"/>
              <w:bottom w:val="single" w:sz="4" w:space="0" w:color="000000"/>
            </w:tcBorders>
            <w:tcMar>
              <w:right w:w="170" w:type="dxa"/>
            </w:tcMar>
            <w:vAlign w:val="bottom"/>
          </w:tcPr>
          <w:p>
            <w:pPr>
              <w:pStyle w:val="TableContents"/>
              <w:rPr>
                <w:del w:id="243" w:author="Mark Semmler" w:date="2025-12-27T08:58:05Z"/>
              </w:rPr>
            </w:pPr>
            <w:del w:id="242" w:author="Mark Semmler" w:date="2025-12-27T08:58:05Z">
              <w:r>
                <w:rPr/>
                <w:delText>Sicherheit des Personals (Kapitel 7)</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45" w:author="Mark Semmler" w:date="2025-12-27T08:58:05Z"/>
              </w:rPr>
            </w:pPr>
            <w:del w:id="244" w:author="Mark Semmler" w:date="2025-12-27T08:58:05Z">
              <w:r>
                <w:rPr/>
                <w:delText>10</w:delText>
              </w:r>
            </w:del>
          </w:p>
        </w:tc>
      </w:tr>
      <w:tr>
        <w:trPr>
          <w:del w:id="246"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48" w:author="Mark Semmler" w:date="2025-12-27T08:58:05Z"/>
              </w:rPr>
            </w:pPr>
            <w:del w:id="247"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50" w:author="Mark Semmler" w:date="2025-12-27T08:58:05Z"/>
              </w:rPr>
            </w:pPr>
            <w:del w:id="249" w:author="Mark Semmler" w:date="2025-12-27T08:58:05Z">
              <w:r>
                <w:rPr/>
                <w:delText>Konzepte für die Zugriffskontrolle (Kapitel 15)</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52" w:author="Mark Semmler" w:date="2025-12-27T08:58:05Z"/>
              </w:rPr>
            </w:pPr>
            <w:del w:id="251" w:author="Mark Semmler" w:date="2025-12-27T08:58:05Z">
              <w:r>
                <w:rPr/>
                <w:delText>10</w:delText>
              </w:r>
            </w:del>
          </w:p>
        </w:tc>
      </w:tr>
      <w:tr>
        <w:trPr>
          <w:del w:id="253"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55" w:author="Mark Semmler" w:date="2025-12-27T08:58:05Z"/>
              </w:rPr>
            </w:pPr>
            <w:del w:id="254"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57" w:author="Mark Semmler" w:date="2025-12-27T08:58:05Z"/>
              </w:rPr>
            </w:pPr>
            <w:del w:id="256" w:author="Mark Semmler" w:date="2025-12-27T08:58:05Z">
              <w:r>
                <w:rPr/>
                <w:delText>Konzepte für das Management von Anlagen (Kapitel 9)</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59" w:author="Mark Semmler" w:date="2025-12-27T08:58:05Z"/>
              </w:rPr>
            </w:pPr>
            <w:del w:id="258" w:author="Mark Semmler" w:date="2025-12-27T08:58:05Z">
              <w:r>
                <w:rPr/>
                <w:delText>10</w:delText>
              </w:r>
            </w:del>
          </w:p>
        </w:tc>
      </w:tr>
      <w:tr>
        <w:trPr>
          <w:del w:id="260" w:author="Mark Semmler" w:date="2025-12-27T08:58:05Z"/>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del w:id="262" w:author="Mark Semmler" w:date="2025-12-27T08:58:05Z"/>
              </w:rPr>
            </w:pPr>
            <w:del w:id="261" w:author="Mark Semmler" w:date="2025-12-27T08:58:05Z">
              <w:r>
                <w:rPr/>
                <w:delText>10</w:delText>
              </w:r>
            </w:del>
          </w:p>
        </w:tc>
        <w:tc>
          <w:tcPr>
            <w:tcW w:w="6353" w:type="dxa"/>
            <w:tcBorders>
              <w:left w:val="single" w:sz="4" w:space="0" w:color="000000"/>
              <w:bottom w:val="single" w:sz="4" w:space="0" w:color="000000"/>
            </w:tcBorders>
            <w:tcMar>
              <w:right w:w="170" w:type="dxa"/>
            </w:tcMar>
            <w:vAlign w:val="bottom"/>
          </w:tcPr>
          <w:p>
            <w:pPr>
              <w:pStyle w:val="TableContents"/>
              <w:rPr>
                <w:del w:id="264" w:author="Mark Semmler" w:date="2025-12-27T08:58:05Z"/>
              </w:rPr>
            </w:pPr>
            <w:del w:id="263" w:author="Mark Semmler" w:date="2025-12-27T08:58:05Z">
              <w:r>
                <w:rPr/>
                <w:delText>Multi-Faktor-Authentifizierung oder kontinuierlichen Authentifizierung (Abs. 10.5.8)</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66" w:author="Mark Semmler" w:date="2025-12-27T08:58:05Z"/>
              </w:rPr>
            </w:pPr>
            <w:del w:id="265" w:author="Mark Semmler" w:date="2025-12-27T08:58:05Z">
              <w:r>
                <w:rPr/>
                <w:delText>10</w:delText>
              </w:r>
            </w:del>
          </w:p>
        </w:tc>
      </w:tr>
      <w:tr>
        <w:trPr>
          <w:del w:id="267"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69" w:author="Mark Semmler" w:date="2025-12-27T08:58:05Z"/>
              </w:rPr>
            </w:pPr>
            <w:del w:id="268"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71" w:author="Mark Semmler" w:date="2025-12-27T08:58:05Z"/>
              </w:rPr>
            </w:pPr>
            <w:del w:id="270" w:author="Mark Semmler" w:date="2025-12-27T08:58:05Z">
              <w:r>
                <w:rPr/>
                <w:delText>gesicherte Sprach-, Video- und Textkommunikation</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del w:id="273" w:author="Mark Semmler" w:date="2025-12-27T08:58:05Z"/>
              </w:rPr>
            </w:pPr>
            <w:del w:id="272" w:author="Mark Semmler" w:date="2025-12-27T08:58:05Z">
              <w:r>
                <w:rPr/>
                <w:delText>6</w:delText>
              </w:r>
            </w:del>
          </w:p>
        </w:tc>
      </w:tr>
      <w:tr>
        <w:trPr>
          <w:del w:id="274" w:author="Mark Semmler" w:date="2025-12-27T08:58:05Z"/>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del w:id="276" w:author="Mark Semmler" w:date="2025-12-27T08:58:05Z"/>
              </w:rPr>
            </w:pPr>
            <w:del w:id="275" w:author="Mark Semmler" w:date="2025-12-27T08:58:05Z">
              <w:r>
                <w:rPr/>
              </w:r>
            </w:del>
          </w:p>
        </w:tc>
        <w:tc>
          <w:tcPr>
            <w:tcW w:w="6353" w:type="dxa"/>
            <w:tcBorders>
              <w:left w:val="single" w:sz="4" w:space="0" w:color="000000"/>
              <w:bottom w:val="single" w:sz="4" w:space="0" w:color="000000"/>
            </w:tcBorders>
            <w:tcMar>
              <w:right w:w="170" w:type="dxa"/>
            </w:tcMar>
            <w:vAlign w:val="bottom"/>
          </w:tcPr>
          <w:p>
            <w:pPr>
              <w:pStyle w:val="TableContents"/>
              <w:rPr>
                <w:del w:id="278" w:author="Mark Semmler" w:date="2025-12-27T08:58:05Z"/>
              </w:rPr>
            </w:pPr>
            <w:del w:id="277" w:author="Mark Semmler" w:date="2025-12-27T08:58:05Z">
              <w:r>
                <w:rPr/>
                <w:delText>gesicherte Notfallkommunikationssysteme innerhalb der Einrichtung (Abs. 18.4)</w:delText>
              </w:r>
            </w:del>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del w:id="280" w:author="Mark Semmler" w:date="2025-12-27T08:58:05Z"/>
              </w:rPr>
            </w:pPr>
            <w:del w:id="279" w:author="Mark Semmler" w:date="2025-12-27T08:58:05Z">
              <w:r>
                <w:rPr/>
                <w:delText>9</w:delText>
              </w:r>
            </w:del>
          </w:p>
        </w:tc>
      </w:tr>
      <w:tr>
        <w:trPr>
          <w:del w:id="281" w:author="Mark Semmler" w:date="2025-12-27T08:58:05Z"/>
          <w:trHeight w:val="256" w:hRule="atLeast"/>
        </w:trPr>
        <w:tc>
          <w:tcPr>
            <w:tcW w:w="994" w:type="dxa"/>
            <w:tcBorders/>
            <w:tcMar>
              <w:top w:w="0" w:type="dxa"/>
              <w:left w:w="0" w:type="dxa"/>
              <w:bottom w:w="0" w:type="dxa"/>
              <w:right w:w="0" w:type="dxa"/>
            </w:tcMar>
            <w:vAlign w:val="bottom"/>
          </w:tcPr>
          <w:p>
            <w:pPr>
              <w:pStyle w:val="TableContents"/>
              <w:rPr>
                <w:del w:id="283" w:author="Mark Semmler" w:date="2025-12-27T08:58:05Z"/>
              </w:rPr>
            </w:pPr>
            <w:del w:id="282" w:author="Mark Semmler" w:date="2025-12-27T08:58:05Z">
              <w:r>
                <w:rPr/>
              </w:r>
            </w:del>
          </w:p>
        </w:tc>
        <w:tc>
          <w:tcPr>
            <w:tcW w:w="6353" w:type="dxa"/>
            <w:tcBorders/>
            <w:tcMar>
              <w:top w:w="0" w:type="dxa"/>
              <w:left w:w="0" w:type="dxa"/>
              <w:bottom w:w="0" w:type="dxa"/>
              <w:right w:w="0" w:type="dxa"/>
            </w:tcMar>
            <w:vAlign w:val="bottom"/>
          </w:tcPr>
          <w:p>
            <w:pPr>
              <w:pStyle w:val="TableContents"/>
              <w:jc w:val="right"/>
              <w:rPr>
                <w:del w:id="285" w:author="Mark Semmler" w:date="2025-12-27T08:58:05Z"/>
              </w:rPr>
            </w:pPr>
            <w:del w:id="284" w:author="Mark Semmler" w:date="2025-12-27T08:58:05Z">
              <w:r>
                <w:rPr/>
              </w:r>
            </w:del>
          </w:p>
        </w:tc>
        <w:tc>
          <w:tcPr>
            <w:tcW w:w="1756" w:type="dxa"/>
            <w:tcBorders/>
            <w:tcMar>
              <w:top w:w="0" w:type="dxa"/>
              <w:left w:w="0" w:type="dxa"/>
              <w:bottom w:w="0" w:type="dxa"/>
              <w:right w:w="0" w:type="dxa"/>
            </w:tcMar>
            <w:vAlign w:val="bottom"/>
          </w:tcPr>
          <w:p>
            <w:pPr>
              <w:pStyle w:val="TableContents"/>
              <w:jc w:val="right"/>
              <w:rPr>
                <w:del w:id="287" w:author="Mark Semmler" w:date="2025-12-27T08:58:05Z"/>
              </w:rPr>
            </w:pPr>
            <w:del w:id="286" w:author="Mark Semmler" w:date="2025-12-27T08:58:05Z">
              <w:r>
                <w:rPr/>
              </w:r>
            </w:del>
          </w:p>
        </w:tc>
      </w:tr>
      <w:tr>
        <w:trPr>
          <w:del w:id="288" w:author="Mark Semmler" w:date="2025-12-27T08:58:05Z"/>
          <w:trHeight w:val="256" w:hRule="atLeast"/>
        </w:trPr>
        <w:tc>
          <w:tcPr>
            <w:tcW w:w="994" w:type="dxa"/>
            <w:tcBorders/>
            <w:tcMar>
              <w:top w:w="0" w:type="dxa"/>
              <w:bottom w:w="0" w:type="dxa"/>
              <w:right w:w="170" w:type="dxa"/>
            </w:tcMar>
            <w:vAlign w:val="bottom"/>
          </w:tcPr>
          <w:p>
            <w:pPr>
              <w:pStyle w:val="TableContents"/>
              <w:rPr>
                <w:del w:id="290" w:author="Mark Semmler" w:date="2025-12-27T08:58:05Z"/>
              </w:rPr>
            </w:pPr>
            <w:del w:id="289" w:author="Mark Semmler" w:date="2025-12-27T08:58:05Z">
              <w:r>
                <w:rPr/>
              </w:r>
            </w:del>
          </w:p>
        </w:tc>
        <w:tc>
          <w:tcPr>
            <w:tcW w:w="6353" w:type="dxa"/>
            <w:tcBorders/>
            <w:tcMar>
              <w:top w:w="0" w:type="dxa"/>
              <w:bottom w:w="0" w:type="dxa"/>
              <w:right w:w="170" w:type="dxa"/>
            </w:tcMar>
            <w:vAlign w:val="bottom"/>
          </w:tcPr>
          <w:p>
            <w:pPr>
              <w:pStyle w:val="TableContents"/>
              <w:jc w:val="right"/>
              <w:rPr>
                <w:del w:id="292" w:author="Mark Semmler" w:date="2025-12-27T08:58:05Z"/>
              </w:rPr>
            </w:pPr>
            <w:del w:id="291" w:author="Mark Semmler" w:date="2025-12-27T08:58:05Z">
              <w:r>
                <w:rPr/>
                <w:delText>Reifegrad:</w:delText>
              </w:r>
            </w:del>
          </w:p>
        </w:tc>
        <w:tc>
          <w:tcPr>
            <w:tcW w:w="1756" w:type="dxa"/>
            <w:tcBorders>
              <w:bottom w:val="inset" w:sz="2" w:space="0" w:color="000000"/>
            </w:tcBorders>
            <w:tcMar>
              <w:top w:w="0" w:type="dxa"/>
              <w:bottom w:w="0" w:type="dxa"/>
              <w:right w:w="170" w:type="dxa"/>
            </w:tcMar>
            <w:vAlign w:val="bottom"/>
          </w:tcPr>
          <w:p>
            <w:pPr>
              <w:pStyle w:val="TableContents"/>
              <w:jc w:val="right"/>
              <w:rPr>
                <w:del w:id="294" w:author="Mark Semmler" w:date="2025-12-27T08:58:05Z"/>
              </w:rPr>
            </w:pPr>
            <w:del w:id="293" w:author="Mark Semmler" w:date="2025-12-27T08:58:05Z">
              <w:r>
                <w:rPr/>
                <w:delText>9,4</w:delText>
              </w:r>
            </w:del>
          </w:p>
        </w:tc>
      </w:tr>
    </w:tbl>
    <w:p>
      <w:pPr>
        <w:pStyle w:val="Normal"/>
        <w:rPr>
          <w:del w:id="296" w:author="Mark Semmler" w:date="2025-12-27T08:58:05Z"/>
        </w:rPr>
      </w:pPr>
      <w:del w:id="295" w:author="Mark Semmler" w:date="2025-12-27T08:58:05Z">
        <w:r>
          <w:rPr/>
        </w:r>
      </w:del>
      <w:r>
        <w:br w:type="page"/>
      </w:r>
    </w:p>
    <w:p>
      <w:pPr>
        <w:pStyle w:val="Normal"/>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16" w:name="__RefHeading___Toc31906_2021121348"/>
      <w:bookmarkStart w:id="17" w:name="_Toc413143655"/>
      <w:bookmarkStart w:id="18" w:name="_Toc178588044"/>
      <w:bookmarkStart w:id="19" w:name="_Ref184204200"/>
      <w:bookmarkStart w:id="20" w:name="_Toc413809510"/>
      <w:bookmarkStart w:id="21" w:name="_Toc413073863"/>
      <w:bookmarkStart w:id="22" w:name="_Toc414354570"/>
      <w:bookmarkStart w:id="23" w:name="_Toc414345060"/>
      <w:bookmarkStart w:id="24" w:name="_Toc531165009"/>
      <w:bookmarkStart w:id="25" w:name="_Toc187327020"/>
      <w:bookmarkStart w:id="26" w:name="_Toc413814208"/>
      <w:bookmarkStart w:id="27" w:name="_Toc178761299"/>
      <w:bookmarkStart w:id="28" w:name="_Toc12164565"/>
      <w:bookmarkStart w:id="29" w:name="_Toc413808700"/>
      <w:bookmarkStart w:id="30" w:name="_Toc409684807"/>
      <w:bookmarkEnd w:id="16"/>
      <w:bookmarkEnd w:id="17"/>
      <w:bookmarkEnd w:id="20"/>
      <w:bookmarkEnd w:id="21"/>
      <w:bookmarkEnd w:id="22"/>
      <w:bookmarkEnd w:id="23"/>
      <w:bookmarkEnd w:id="26"/>
      <w:bookmarkEnd w:id="28"/>
      <w:bookmarkEnd w:id="29"/>
      <w:bookmarkEnd w:id="30"/>
      <w:r>
        <w:rPr>
          <w:lang w:val="de-DE"/>
        </w:rPr>
        <w:t>Allgemeines</w:t>
      </w:r>
      <w:bookmarkEnd w:id="18"/>
      <w:bookmarkEnd w:id="19"/>
      <w:bookmarkEnd w:id="24"/>
      <w:bookmarkEnd w:id="25"/>
      <w:bookmarkEnd w:id="27"/>
    </w:p>
    <w:p>
      <w:pPr>
        <w:pStyle w:val="Heading2"/>
        <w:ind w:hanging="0" w:left="0"/>
        <w:rPr>
          <w:lang w:val="de-DE"/>
        </w:rPr>
      </w:pPr>
      <w:bookmarkStart w:id="31" w:name="__RefHeading___Toc31908_2021121348"/>
      <w:bookmarkStart w:id="32" w:name="_Toc187327021"/>
      <w:bookmarkStart w:id="33" w:name="_Toc178761300"/>
      <w:bookmarkStart w:id="34" w:name="_Toc413143656"/>
      <w:bookmarkStart w:id="35" w:name="_Ref184204232"/>
      <w:bookmarkEnd w:id="31"/>
      <w:bookmarkEnd w:id="34"/>
      <w:r>
        <w:rPr>
          <w:lang w:val="de-DE"/>
        </w:rPr>
        <w:t>Einleitung</w:t>
      </w:r>
      <w:bookmarkEnd w:id="32"/>
      <w:bookmarkEnd w:id="33"/>
      <w:bookmarkEnd w:id="35"/>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36" w:name="__RefHeading___Toc31910_2021121348"/>
      <w:bookmarkStart w:id="37" w:name="del_3del_2_anwendungshinweise"/>
      <w:bookmarkStart w:id="38" w:name="rl%2525252525252525252525252525252525252"/>
      <w:bookmarkStart w:id="39" w:name="rl%2525252525252525252525252525252525251"/>
      <w:bookmarkStart w:id="40" w:name="_Ref184204245"/>
      <w:bookmarkStart w:id="41" w:name="_Toc187327022"/>
      <w:bookmarkStart w:id="42" w:name="_Toc530662875"/>
      <w:bookmarkStart w:id="43" w:name="_Toc531165010"/>
      <w:bookmarkStart w:id="44" w:name="_Toc178761301"/>
      <w:bookmarkStart w:id="45" w:name="_Toc178588045"/>
      <w:bookmarkEnd w:id="36"/>
      <w:bookmarkEnd w:id="38"/>
      <w:bookmarkEnd w:id="39"/>
      <w:r>
        <w:rPr>
          <w:lang w:val="de-DE"/>
        </w:rPr>
        <w:t>Anwendungshinweise</w:t>
      </w:r>
      <w:bookmarkEnd w:id="37"/>
      <w:bookmarkEnd w:id="40"/>
      <w:bookmarkEnd w:id="41"/>
      <w:bookmarkEnd w:id="42"/>
      <w:bookmarkEnd w:id="43"/>
      <w:bookmarkEnd w:id="44"/>
      <w:bookmarkEnd w:id="45"/>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46" w:name="__RefHeading___Toc31912_2021121348"/>
      <w:bookmarkStart w:id="47" w:name="_Toc187327023"/>
      <w:bookmarkStart w:id="48" w:name="_Toc531165011"/>
      <w:bookmarkStart w:id="49" w:name="_Toc530662876"/>
      <w:bookmarkStart w:id="50" w:name="_Toc178761302"/>
      <w:bookmarkStart w:id="51" w:name="_Toc178588046"/>
      <w:bookmarkEnd w:id="46"/>
      <w:r>
        <w:rPr>
          <w:lang w:val="de-DE"/>
        </w:rPr>
        <w:t>Anwendungs- und Geltungsbereich</w:t>
      </w:r>
      <w:bookmarkEnd w:id="47"/>
      <w:bookmarkEnd w:id="48"/>
      <w:bookmarkEnd w:id="49"/>
      <w:bookmarkEnd w:id="50"/>
      <w:bookmarkEnd w:id="51"/>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del w:id="297" w:author="Mark Semmler" w:date="2025-12-27T08:58:05Z">
        <w:r>
          <w:rPr>
            <w:lang w:val="de-DE"/>
          </w:rPr>
          <w:commentReference w:id="0"/>
        </w:r>
      </w:del>
    </w:p>
    <w:p>
      <w:pPr>
        <w:pStyle w:val="Heading3"/>
        <w:ind w:hanging="0" w:left="0"/>
        <w:rPr>
          <w:lang w:val="de-DE"/>
        </w:rPr>
      </w:pPr>
      <w:bookmarkStart w:id="52" w:name="__RefHeading___Toc31914_2021121348"/>
      <w:bookmarkEnd w:id="52"/>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1"/>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1"/>
        </w:numPr>
        <w:rPr/>
      </w:pPr>
      <w:r>
        <w:rPr>
          <w:lang w:val="de-DE"/>
        </w:rPr>
        <w:t>Das Ergebnis der Prüfung wird zusammen mit seiner Begründung dokumentiert.</w:t>
      </w:r>
    </w:p>
    <w:p>
      <w:pPr>
        <w:pStyle w:val="Normal"/>
        <w:numPr>
          <w:ilvl w:val="0"/>
          <w:numId w:val="8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2"/>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2"/>
        </w:numPr>
        <w:rPr/>
      </w:pPr>
      <w:r>
        <w:rPr>
          <w:lang w:val="de-DE"/>
        </w:rPr>
        <w:t>Die vom BSI veröffentlichten Einzelheiten zur Ausgestaltung des Registrierungs</w:t>
        <w:softHyphen/>
        <w:t>verfahrens werden beachtet.</w:t>
      </w:r>
      <w:del w:id="298" w:author="Mark Semmler" w:date="2025-12-27T08:58:05Z">
        <w:r>
          <w:rPr>
            <w:lang w:val="de-DE"/>
          </w:rPr>
          <w:commentReference w:id="1"/>
        </w:r>
      </w:del>
    </w:p>
    <w:p>
      <w:pPr>
        <w:pStyle w:val="Normal"/>
        <w:numPr>
          <w:ilvl w:val="0"/>
          <w:numId w:val="82"/>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2"/>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del w:id="299" w:author="Mark Semmler" w:date="2025-12-27T08:58:05Z">
        <w:r>
          <w:rPr>
            <w:lang w:val="de-DE"/>
          </w:rPr>
          <w:commentReference w:id="2"/>
        </w:r>
      </w:del>
    </w:p>
    <w:p>
      <w:pPr>
        <w:pStyle w:val="Heading2"/>
        <w:ind w:hanging="0" w:left="0"/>
        <w:rPr>
          <w:lang w:val="de-DE"/>
        </w:rPr>
      </w:pPr>
      <w:bookmarkStart w:id="53" w:name="__RefHeading___Toc31916_2021121348"/>
      <w:bookmarkStart w:id="54" w:name="_Toc531165012"/>
      <w:bookmarkStart w:id="55" w:name="_Toc530662877"/>
      <w:bookmarkStart w:id="56" w:name="del_4del_3_gueltigkeit"/>
      <w:bookmarkStart w:id="57" w:name="rl%2525252525252525252525252525252525253"/>
      <w:bookmarkStart w:id="58" w:name="_Toc178761303"/>
      <w:bookmarkStart w:id="59" w:name="_Toc187327024"/>
      <w:bookmarkStart w:id="60" w:name="_Toc178588047"/>
      <w:bookmarkEnd w:id="53"/>
      <w:bookmarkEnd w:id="57"/>
      <w:r>
        <w:rPr>
          <w:lang w:val="de-DE"/>
        </w:rPr>
        <w:t>Gültigkeit</w:t>
      </w:r>
      <w:bookmarkEnd w:id="54"/>
      <w:bookmarkEnd w:id="55"/>
      <w:bookmarkEnd w:id="56"/>
      <w:bookmarkEnd w:id="58"/>
      <w:bookmarkEnd w:id="59"/>
      <w:bookmarkEnd w:id="60"/>
    </w:p>
    <w:p>
      <w:pPr>
        <w:pStyle w:val="Normal"/>
        <w:rPr>
          <w:lang w:val="de-DE"/>
        </w:rPr>
      </w:pPr>
      <w:r>
        <w:rPr>
          <w:lang w:val="de-DE"/>
        </w:rPr>
        <w:t>Diese Richtlinien gelten ab dem &lt;FIXME&gt;.</w:t>
      </w:r>
      <w:ins w:id="300" w:author="Mark Semmler" w:date="2025-12-27T08:58:05Z">
        <w:r>
          <w:rPr>
            <w:lang w:val="de-DE"/>
          </w:rPr>
          <w:t>&lt;FIXME&gt;</w:t>
        </w:r>
      </w:ins>
      <w:del w:id="301" w:author="Mark Semmler" w:date="2025-12-27T08:58:05Z">
        <w:r>
          <w:rPr>
            <w:lang w:val="de-DE"/>
          </w:rPr>
          <w:delText>02</w:delText>
        </w:r>
      </w:del>
      <w:r>
        <w:rPr>
          <w:lang w:val="de-DE"/>
        </w:rPr>
        <w:t>.2026.</w:t>
      </w:r>
    </w:p>
    <w:p>
      <w:pPr>
        <w:pStyle w:val="Heading1"/>
        <w:ind w:hanging="0" w:left="0"/>
        <w:rPr>
          <w:lang w:val="de-DE"/>
        </w:rPr>
      </w:pPr>
      <w:bookmarkStart w:id="61" w:name="__RefHeading___Toc31918_2021121348"/>
      <w:bookmarkStart w:id="62" w:name="_Ref184204270"/>
      <w:bookmarkStart w:id="63" w:name="_Toc530662878"/>
      <w:bookmarkStart w:id="64" w:name="_Toc178588048"/>
      <w:bookmarkStart w:id="65" w:name="_Toc531165013"/>
      <w:bookmarkStart w:id="66" w:name="_Toc187327025"/>
      <w:bookmarkStart w:id="67" w:name="normative_verweise"/>
      <w:bookmarkStart w:id="68" w:name="_Toc178761304"/>
      <w:bookmarkEnd w:id="61"/>
      <w:r>
        <w:rPr>
          <w:lang w:val="de-DE"/>
        </w:rPr>
        <w:t>Verweisunge</w:t>
      </w:r>
      <w:bookmarkEnd w:id="62"/>
      <w:bookmarkEnd w:id="63"/>
      <w:bookmarkEnd w:id="64"/>
      <w:bookmarkEnd w:id="65"/>
      <w:bookmarkEnd w:id="67"/>
      <w:bookmarkEnd w:id="68"/>
      <w:r>
        <w:rPr>
          <w:lang w:val="de-DE"/>
        </w:rPr>
        <w:t>n</w:t>
      </w:r>
      <w:bookmarkEnd w:id="66"/>
    </w:p>
    <w:p>
      <w:pPr>
        <w:pStyle w:val="Heading2"/>
        <w:ind w:hanging="0" w:left="0"/>
        <w:rPr>
          <w:lang w:val="de-DE"/>
        </w:rPr>
      </w:pPr>
      <w:bookmarkStart w:id="69" w:name="__RefHeading___Toc31918_2021121348_Copy_"/>
      <w:bookmarkStart w:id="70" w:name="_Toc187327025_Copy_1"/>
      <w:bookmarkStart w:id="71" w:name="rl%2525252525252525252525252525252525254"/>
      <w:bookmarkStart w:id="72" w:name="_Toc531165013_Copy_1"/>
      <w:bookmarkStart w:id="73" w:name="normative_verweise_Copy_1"/>
      <w:bookmarkStart w:id="74" w:name="_Toc178761304_Copy_1"/>
      <w:bookmarkStart w:id="75" w:name="_Ref184204270_Copy_1"/>
      <w:bookmarkStart w:id="76" w:name="_Toc530662878_Copy_1"/>
      <w:bookmarkStart w:id="77" w:name="_Toc178588048_Copy_1"/>
      <w:bookmarkEnd w:id="69"/>
      <w:bookmarkEnd w:id="71"/>
      <w:r>
        <w:rPr>
          <w:lang w:val="de-DE"/>
        </w:rPr>
        <w:t>Normative Verweisunge</w:t>
      </w:r>
      <w:bookmarkEnd w:id="72"/>
      <w:bookmarkEnd w:id="73"/>
      <w:bookmarkEnd w:id="74"/>
      <w:bookmarkEnd w:id="75"/>
      <w:bookmarkEnd w:id="76"/>
      <w:bookmarkEnd w:id="77"/>
      <w:r>
        <w:rPr>
          <w:lang w:val="de-DE"/>
        </w:rPr>
        <w:t>n</w:t>
      </w:r>
      <w:bookmarkEnd w:id="7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78" w:name="rl%2525252525252525252525252525252525255"/>
      <w:bookmarkEnd w:id="78"/>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79" w:name="_Toc187327025_Copy_1_Copy_1"/>
      <w:r>
        <w:rPr>
          <w:b w:val="false"/>
          <w:bCs w:val="false"/>
          <w:shd w:fill="auto" w:val="clear"/>
          <w:lang w:val="de-DE"/>
        </w:rPr>
        <w:t>Security Requirements for Cryptographic Modules</w:t>
      </w:r>
      <w:bookmarkEnd w:id="79"/>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80" w:name="__RefHeading___Toc23182_2990485309"/>
      <w:bookmarkEnd w:id="80"/>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81" w:name="__RefHeading___Toc31920_2021121348"/>
      <w:bookmarkStart w:id="82" w:name="_Toc187327026"/>
      <w:bookmarkStart w:id="83" w:name="_Toc178761305"/>
      <w:bookmarkStart w:id="84" w:name="_Toc178588049"/>
      <w:bookmarkStart w:id="85" w:name="_Toc531165014"/>
      <w:bookmarkStart w:id="86" w:name="_Ref184204279"/>
      <w:bookmarkStart w:id="87" w:name="_Toc530662879"/>
      <w:bookmarkEnd w:id="81"/>
      <w:r>
        <w:rPr>
          <w:shd w:fill="EEEEEE" w:val="clear"/>
          <w:lang w:val="de-DE"/>
        </w:rPr>
        <w:t>Begriffe</w:t>
      </w:r>
      <w:bookmarkEnd w:id="84"/>
      <w:bookmarkEnd w:id="85"/>
      <w:bookmarkEnd w:id="87"/>
      <w:r>
        <w:rPr>
          <w:shd w:fill="EEEEEE" w:val="clear"/>
          <w:lang w:val="de-DE"/>
        </w:rPr>
        <w:t xml:space="preserve"> und Abkürzungen</w:t>
      </w:r>
      <w:bookmarkEnd w:id="82"/>
      <w:bookmarkEnd w:id="83"/>
      <w:bookmarkEnd w:id="86"/>
    </w:p>
    <w:p>
      <w:pPr>
        <w:pStyle w:val="Heading2"/>
        <w:ind w:hanging="0" w:left="0"/>
        <w:rPr>
          <w:shd w:fill="EEEEEE" w:val="clear"/>
        </w:rPr>
      </w:pPr>
      <w:bookmarkStart w:id="88" w:name="__RefHeading___Toc31922_2021121348"/>
      <w:bookmarkStart w:id="89" w:name="_Toc187327027"/>
      <w:bookmarkStart w:id="90" w:name="_Toc178761306"/>
      <w:bookmarkEnd w:id="88"/>
      <w:r>
        <w:rPr>
          <w:shd w:fill="EEEEEE" w:val="clear"/>
          <w:lang w:val="de-DE"/>
        </w:rPr>
        <w:t>Begriffe</w:t>
      </w:r>
      <w:bookmarkEnd w:id="89"/>
      <w:bookmarkEnd w:id="90"/>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die das IT-System selbst betreffen</w:t>
      </w:r>
      <w:del w:id="302" w:author="Mark Semmler" w:date="2025-12-27T08:58:05Z">
        <w:r>
          <w:rPr>
            <w:shd w:fill="EEEEEE" w:val="clear"/>
            <w:lang w:val="de-DE"/>
          </w:rPr>
          <w:commentReference w:id="3"/>
        </w:r>
      </w:del>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del w:id="307" w:author="Mark Semmler" w:date="2025-12-27T08:58:05Z"/>
        </w:rPr>
      </w:pPr>
      <w:commentRangeStart w:id="4"/>
      <w:del w:id="303" w:author="Mark Semmler" w:date="2025-12-27T08:58:05Z">
        <w:r>
          <w:rPr>
            <w:rStyle w:val="StrongEmphasis"/>
            <w:rFonts w:eastAsia="Bitstream Vera Sans" w:cs="Bitstream Vera Sans"/>
            <w:b/>
            <w:bCs/>
            <w:strike/>
            <w:color w:val="000000"/>
            <w:sz w:val="20"/>
            <w:szCs w:val="24"/>
            <w:shd w:fill="auto" w:val="clear"/>
            <w:lang w:val="de-DE" w:eastAsia="en-US" w:bidi="en-US"/>
          </w:rPr>
          <w:delText>Einrichtung:</w:delText>
        </w:r>
      </w:del>
      <w:del w:id="304" w:author="Mark Semmler" w:date="2025-12-27T08:58:05Z">
        <w:r>
          <w:rPr>
            <w:rStyle w:val="StrongEmphasis"/>
            <w:rFonts w:eastAsia="Bitstream Vera Sans" w:cs="Bitstream Vera Sans"/>
            <w:b w:val="false"/>
            <w:bCs w:val="false"/>
            <w:strike/>
            <w:color w:val="000000"/>
            <w:sz w:val="20"/>
            <w:szCs w:val="24"/>
            <w:shd w:fill="auto" w:val="clear"/>
            <w:lang w:val="de-DE" w:eastAsia="en-US" w:bidi="en-US"/>
          </w:rPr>
          <w:delText xml:space="preserve"> Organisation im Sinne von NIS-2, siehe Organisation</w:delText>
        </w:r>
      </w:del>
      <w:del w:id="305" w:author="Mark Semmler" w:date="2025-12-27T08:58:05Z">
        <w:r>
          <w:rPr>
            <w:rStyle w:val="StrongEmphasis"/>
            <w:rFonts w:eastAsia="Bitstream Vera Sans" w:cs="Bitstream Vera Sans"/>
            <w:b w:val="false"/>
            <w:bCs w:val="false"/>
            <w:strike/>
            <w:color w:val="000000"/>
            <w:sz w:val="20"/>
            <w:szCs w:val="24"/>
            <w:shd w:fill="auto" w:val="clear"/>
            <w:lang w:val="de-DE" w:eastAsia="en-US" w:bidi="en-US"/>
          </w:rPr>
        </w:r>
      </w:del>
      <w:commentRangeEnd w:id="4"/>
      <w:r>
        <w:commentReference w:id="4"/>
      </w:r>
      <w:del w:id="306" w:author="Mark Semmler" w:date="2025-12-27T08:58:05Z">
        <w:r>
          <w:rPr/>
          <w:commentReference w:id="5"/>
        </w:r>
      </w:del>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ins w:id="308" w:author="Mark Semmler" w:date="2025-12-27T08:58:05Z">
        <w:r>
          <w:rPr>
            <w:rStyle w:val="StrongEmphasis"/>
            <w:b w:val="false"/>
            <w:bCs w:val="false"/>
            <w:shd w:fill="EEEEEE" w:val="clear"/>
            <w:lang w:val="de-DE"/>
          </w:rPr>
          <w:t>zentrales</w:t>
        </w:r>
      </w:ins>
      <w:del w:id="309" w:author="Mark Semmler" w:date="2025-12-27T08:58:05Z">
        <w:r>
          <w:rPr>
            <w:rStyle w:val="StrongEmphasis"/>
            <w:b w:val="false"/>
            <w:bCs w:val="false"/>
            <w:shd w:fill="EEEEEE" w:val="clear"/>
            <w:lang w:val="de-DE"/>
          </w:rPr>
          <w:delText>zentrale</w:delText>
        </w:r>
      </w:del>
      <w:r>
        <w:rPr>
          <w:rStyle w:val="StrongEmphasis"/>
          <w:b w:val="false"/>
          <w:bCs w:val="false"/>
          <w:shd w:fill="EEEEEE" w:val="clear"/>
          <w:lang w:val="de-DE"/>
        </w:rPr>
        <w:t xml:space="preserve"> Dokument für die ge</w:t>
        <w:softHyphen/>
        <w:t>samte Informationssicherheit; in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Dokument, in dem Regelungen für die Informationssicherheit gesammelt sind </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10000-Empfehlung"/>
        <w:rPr>
          <w:shd w:fill="EEEEEE" w:val="clear"/>
          <w:lang w:val="de-DE"/>
          <w:del w:id="311" w:author="Mark Semmler" w:date="2025-12-27T08:58:05Z"/>
        </w:rPr>
      </w:pPr>
      <w:del w:id="310" w:author="Mark Semmler" w:date="2025-12-27T08:58:05Z">
        <w:r>
          <w:rPr>
            <w:shd w:fill="EEEEEE" w:val="clear"/>
            <w:lang w:val="de-DE"/>
          </w:rPr>
        </w:r>
      </w:del>
    </w:p>
    <w:p>
      <w:pPr>
        <w:pStyle w:val="10000-Empfehlung"/>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del w:id="312" w:author="Mark Semmler" w:date="2025-12-27T08:58:05Z">
        <w:r>
          <w:rPr>
            <w:i/>
            <w:iCs/>
            <w:shd w:fill="EEEEEE" w:val="clear"/>
            <w:lang w:val="de-DE"/>
          </w:rPr>
          <w:commentReference w:id="7"/>
        </w:r>
      </w:del>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del w:id="313" w:author="Mark Semmler" w:date="2025-12-27T08:58:05Z">
        <w:r>
          <w:rPr>
            <w:i w:val="false"/>
            <w:iCs w:val="false"/>
            <w:spacing w:val="-2"/>
            <w:shd w:fill="EEEEEE" w:val="clear"/>
            <w:lang w:val="de-DE"/>
          </w:rPr>
          <w:commentReference w:id="8"/>
        </w:r>
      </w:del>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del w:id="314" w:author="Mark Semmler" w:date="2025-12-27T08:58:05Z">
        <w:r>
          <w:rPr>
            <w:rStyle w:val="StrongEmphasis"/>
            <w:b w:val="false"/>
            <w:bCs w:val="false"/>
            <w:shd w:fill="auto" w:val="clear"/>
            <w:lang w:val="de-DE"/>
          </w:rPr>
          <w:commentReference w:id="9"/>
        </w:r>
      </w:del>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91" w:name="__RefHeading___Toc31924_2021121348"/>
      <w:bookmarkStart w:id="92" w:name="_Toc178761307"/>
      <w:bookmarkStart w:id="93" w:name="_Toc187327028"/>
      <w:bookmarkEnd w:id="91"/>
      <w:r>
        <w:rPr>
          <w:shd w:fill="EEEEEE" w:val="clear"/>
          <w:lang w:val="de-DE"/>
        </w:rPr>
        <w:t>Abkürzungen</w:t>
      </w:r>
      <w:bookmarkEnd w:id="92"/>
      <w:bookmarkEnd w:id="93"/>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94" w:name="__RefHeading___Toc31926_2021121348"/>
      <w:bookmarkStart w:id="95" w:name="organisation_der_informationssicherheit"/>
      <w:bookmarkStart w:id="96" w:name="rl%2525252525252525252525252525252525256"/>
      <w:bookmarkStart w:id="97" w:name="_Toc178588050"/>
      <w:bookmarkStart w:id="98" w:name="_Ref184204313"/>
      <w:bookmarkStart w:id="99" w:name="_Toc178761308"/>
      <w:bookmarkStart w:id="100" w:name="_Toc531165015"/>
      <w:bookmarkStart w:id="101" w:name="_Toc187327029"/>
      <w:bookmarkStart w:id="102" w:name="_Toc530662880"/>
      <w:bookmarkEnd w:id="94"/>
      <w:bookmarkEnd w:id="96"/>
      <w:r>
        <w:rPr>
          <w:shd w:fill="EEEEEE" w:val="clear"/>
          <w:lang w:val="de-DE"/>
        </w:rPr>
        <w:t>Organisation der Informationssicherheit</w:t>
      </w:r>
      <w:bookmarkEnd w:id="95"/>
      <w:bookmarkEnd w:id="97"/>
      <w:bookmarkEnd w:id="98"/>
      <w:bookmarkEnd w:id="99"/>
      <w:bookmarkEnd w:id="100"/>
      <w:bookmarkEnd w:id="101"/>
      <w:bookmarkEnd w:id="102"/>
    </w:p>
    <w:p>
      <w:pPr>
        <w:pStyle w:val="Heading2"/>
        <w:ind w:hanging="0" w:left="0"/>
        <w:rPr>
          <w:shd w:fill="EEEEEE" w:val="clear"/>
        </w:rPr>
      </w:pPr>
      <w:bookmarkStart w:id="103" w:name="__RefHeading___Toc31928_2021121348"/>
      <w:bookmarkStart w:id="104" w:name="_Toc187327030"/>
      <w:bookmarkStart w:id="105" w:name="_Toc178761309"/>
      <w:bookmarkEnd w:id="103"/>
      <w:r>
        <w:rPr>
          <w:shd w:fill="EEEEEE" w:val="clear"/>
          <w:lang w:val="de-DE"/>
        </w:rPr>
        <w:t>Grundlagen</w:t>
      </w:r>
      <w:bookmarkEnd w:id="104"/>
      <w:bookmarkEnd w:id="105"/>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106" w:name="__RefHeading___Toc31930_2021121348"/>
      <w:bookmarkStart w:id="107" w:name="_Toc178588051"/>
      <w:bookmarkStart w:id="108" w:name="_Toc187327031"/>
      <w:bookmarkStart w:id="109" w:name="verantwortlichkeiten"/>
      <w:bookmarkStart w:id="110" w:name="rl%2525252525252525252525252525252525257"/>
      <w:bookmarkStart w:id="111" w:name="_Toc530662881"/>
      <w:bookmarkStart w:id="112" w:name="_Toc531165016"/>
      <w:bookmarkStart w:id="113" w:name="_Toc178761310"/>
      <w:bookmarkEnd w:id="106"/>
      <w:bookmarkEnd w:id="110"/>
      <w:r>
        <w:rPr>
          <w:shd w:fill="EEEEEE" w:val="clear"/>
          <w:lang w:val="de-DE"/>
        </w:rPr>
        <w:t>Verantwortlichkeiten</w:t>
      </w:r>
      <w:bookmarkEnd w:id="107"/>
      <w:bookmarkEnd w:id="108"/>
      <w:bookmarkEnd w:id="109"/>
      <w:bookmarkEnd w:id="111"/>
      <w:bookmarkEnd w:id="112"/>
      <w:bookmarkEnd w:id="113"/>
    </w:p>
    <w:p>
      <w:pPr>
        <w:pStyle w:val="Heading3"/>
        <w:ind w:hanging="0" w:left="0"/>
        <w:rPr>
          <w:shd w:fill="EEEEEE" w:val="clear"/>
        </w:rPr>
      </w:pPr>
      <w:bookmarkStart w:id="114" w:name="__RefHeading___Toc31932_2021121348"/>
      <w:bookmarkStart w:id="115" w:name="_Toc187327032"/>
      <w:bookmarkStart w:id="116" w:name="_Toc178761311"/>
      <w:bookmarkEnd w:id="114"/>
      <w:r>
        <w:rPr>
          <w:shd w:fill="EEEEEE" w:val="clear"/>
          <w:lang w:val="de-DE"/>
        </w:rPr>
        <w:t>Anforderungen</w:t>
      </w:r>
      <w:bookmarkEnd w:id="115"/>
      <w:bookmarkEnd w:id="116"/>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17" w:name="__RefHeading___zuweisung_und_dokumentati"/>
      <w:bookmarkStart w:id="118" w:name="_Toc531165017"/>
      <w:bookmarkStart w:id="119" w:name="zuweisung_und_dokumentation"/>
      <w:bookmarkStart w:id="120" w:name="_Toc178761312"/>
      <w:bookmarkStart w:id="121" w:name="rl%2525252525252525252525252525252525258"/>
      <w:bookmarkStart w:id="122" w:name="_Toc187327033"/>
      <w:bookmarkStart w:id="123" w:name="_Toc530662882"/>
      <w:bookmarkEnd w:id="117"/>
      <w:bookmarkEnd w:id="121"/>
      <w:r>
        <w:rPr>
          <w:shd w:fill="EEEEEE" w:val="clear"/>
          <w:lang w:val="de-DE"/>
        </w:rPr>
        <w:t>Zuweisung und Dokumentation</w:t>
      </w:r>
      <w:bookmarkEnd w:id="118"/>
      <w:bookmarkEnd w:id="119"/>
      <w:bookmarkEnd w:id="120"/>
      <w:bookmarkEnd w:id="122"/>
      <w:bookmarkEnd w:id="123"/>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80"/>
        </w:numPr>
        <w:rPr/>
      </w:pPr>
      <w:r>
        <w:rPr>
          <w:shd w:fill="EEEEEE" w:val="clear"/>
          <w:lang w:val="de-DE"/>
        </w:rPr>
        <w:t>welche Ziele erreicht werden sollen</w:t>
      </w:r>
    </w:p>
    <w:p>
      <w:pPr>
        <w:pStyle w:val="10000-DefaultParagraph"/>
        <w:numPr>
          <w:ilvl w:val="0"/>
          <w:numId w:val="80"/>
        </w:numPr>
        <w:rPr/>
      </w:pPr>
      <w:r>
        <w:rPr>
          <w:shd w:fill="EEEEEE" w:val="clear"/>
          <w:lang w:val="de-DE"/>
        </w:rPr>
        <w:t>für welche Ressourcen die Verantwortlichkeit besteht</w:t>
      </w:r>
    </w:p>
    <w:p>
      <w:pPr>
        <w:pStyle w:val="10000-DefaultParagraph"/>
        <w:numPr>
          <w:ilvl w:val="0"/>
          <w:numId w:val="80"/>
        </w:numPr>
        <w:rPr/>
      </w:pPr>
      <w:r>
        <w:rPr>
          <w:shd w:fill="EEEEEE" w:val="clear"/>
          <w:lang w:val="de-DE"/>
        </w:rPr>
        <w:t>welche Aufgaben erfüllt werden müssen, damit die Ziele erreicht werden</w:t>
      </w:r>
    </w:p>
    <w:p>
      <w:pPr>
        <w:pStyle w:val="10000-DefaultParagraph"/>
        <w:numPr>
          <w:ilvl w:val="0"/>
          <w:numId w:val="80"/>
        </w:numPr>
        <w:rPr/>
      </w:pPr>
      <w:r>
        <w:rPr>
          <w:shd w:fill="EEEEEE" w:val="clear"/>
          <w:lang w:val="de-DE"/>
        </w:rPr>
        <w:t>welche Berechtigungen an die Verantwortlichkeit gebunden sind, um diese wahrnehmen zu können</w:t>
      </w:r>
    </w:p>
    <w:p>
      <w:pPr>
        <w:pStyle w:val="10000-DefaultParagraph"/>
        <w:numPr>
          <w:ilvl w:val="0"/>
          <w:numId w:val="80"/>
        </w:numPr>
        <w:rPr/>
      </w:pPr>
      <w:r>
        <w:rPr>
          <w:shd w:fill="EEEEEE" w:val="clear"/>
          <w:lang w:val="de-DE"/>
        </w:rPr>
        <w:t>welche Ressourcen für die Wahrnehmung der Verantwortlichkeit zur Verfügung stehen</w:t>
      </w:r>
    </w:p>
    <w:p>
      <w:pPr>
        <w:pStyle w:val="10000-DefaultParagraph"/>
        <w:numPr>
          <w:ilvl w:val="0"/>
          <w:numId w:val="80"/>
        </w:numPr>
        <w:rPr/>
      </w:pPr>
      <w:r>
        <w:rPr>
          <w:shd w:fill="EEEEEE" w:val="clear"/>
          <w:lang w:val="de-DE"/>
        </w:rPr>
        <w:t>wie und durch welche Position(en) die Erfüllung der Verantwortlichkeit überprüft wird</w:t>
      </w:r>
    </w:p>
    <w:p>
      <w:pPr>
        <w:pStyle w:val="10000-DefaultParagraph"/>
        <w:numPr>
          <w:ilvl w:val="0"/>
          <w:numId w:val="80"/>
        </w:numPr>
        <w:rPr>
          <w:shd w:fill="EEEEEE" w:val="clear"/>
        </w:rPr>
      </w:pPr>
      <w:r>
        <w:rPr>
          <w:shd w:fill="EEEEEE" w:val="clear"/>
          <w:lang w:val="de-DE"/>
        </w:rPr>
        <w:t>welche Positionen die Verantwortlichen wahrnehmen.</w:t>
      </w:r>
    </w:p>
    <w:p>
      <w:pPr>
        <w:pStyle w:val="Heading3"/>
        <w:ind w:hanging="0" w:left="0"/>
        <w:rPr>
          <w:shd w:fill="EEEEEE" w:val="clear"/>
        </w:rPr>
      </w:pPr>
      <w:bookmarkStart w:id="124" w:name="__RefHeading___funktionstrennungen_14"/>
      <w:bookmarkStart w:id="125" w:name="_Toc178761313"/>
      <w:bookmarkStart w:id="126" w:name="_Toc187327034"/>
      <w:bookmarkStart w:id="127" w:name="_Toc531165018"/>
      <w:bookmarkStart w:id="128" w:name="_Toc530662883"/>
      <w:bookmarkStart w:id="129" w:name="rl%2525252525252525252525252525252525259"/>
      <w:bookmarkStart w:id="130" w:name="funktionstrennungen"/>
      <w:bookmarkEnd w:id="124"/>
      <w:bookmarkEnd w:id="129"/>
      <w:r>
        <w:rPr>
          <w:shd w:fill="EEEEEE" w:val="clear"/>
          <w:lang w:val="de-DE"/>
        </w:rPr>
        <w:t>Funktionstrennungen</w:t>
      </w:r>
      <w:bookmarkEnd w:id="125"/>
      <w:bookmarkEnd w:id="126"/>
      <w:bookmarkEnd w:id="127"/>
      <w:bookmarkEnd w:id="128"/>
      <w:bookmarkEnd w:id="130"/>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6"/>
        </w:numPr>
        <w:rPr/>
      </w:pPr>
      <w:r>
        <w:rPr>
          <w:shd w:fill="EEEEEE" w:val="clear"/>
          <w:lang w:val="de-DE"/>
        </w:rPr>
        <w:t>Die rechtliche Zulässigkeit wurde geprüft.</w:t>
      </w:r>
    </w:p>
    <w:p>
      <w:pPr>
        <w:pStyle w:val="10000-DefaultParagraph"/>
        <w:numPr>
          <w:ilvl w:val="0"/>
          <w:numId w:val="86"/>
        </w:numPr>
        <w:rPr/>
      </w:pPr>
      <w:r>
        <w:rPr>
          <w:shd w:fill="EEEEEE" w:val="clear"/>
          <w:lang w:val="de-DE"/>
        </w:rPr>
        <w:t>Es werden andere Maßnahmen wie Überwachung von Tätigkeiten, Kontrollen oder Leitungsaufsicht umgesetzt.</w:t>
      </w:r>
    </w:p>
    <w:p>
      <w:pPr>
        <w:pStyle w:val="10000-DefaultParagraph"/>
        <w:numPr>
          <w:ilvl w:val="0"/>
          <w:numId w:val="8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31" w:name="__RefHeading___zeitliche_ressourcen_15"/>
      <w:bookmarkStart w:id="132" w:name="rl%252525252525252525252525252525252525a"/>
      <w:bookmarkStart w:id="133" w:name="_Toc178761314"/>
      <w:bookmarkStart w:id="134" w:name="zeitliche_ressourcen"/>
      <w:bookmarkStart w:id="135" w:name="_Toc531165019"/>
      <w:bookmarkStart w:id="136" w:name="_Toc187327035"/>
      <w:bookmarkStart w:id="137" w:name="_Toc530662884"/>
      <w:bookmarkEnd w:id="131"/>
      <w:bookmarkEnd w:id="132"/>
      <w:r>
        <w:rPr>
          <w:shd w:fill="EEEEEE" w:val="clear"/>
          <w:lang w:val="de-DE"/>
        </w:rPr>
        <w:t>Zeitliche Ressourcen</w:t>
      </w:r>
      <w:bookmarkEnd w:id="133"/>
      <w:bookmarkEnd w:id="134"/>
      <w:bookmarkEnd w:id="135"/>
      <w:bookmarkEnd w:id="136"/>
      <w:bookmarkEnd w:id="137"/>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38" w:name="__RefHeading___delegieren_von_aufgaben_1"/>
      <w:bookmarkStart w:id="139" w:name="_Toc178761315"/>
      <w:bookmarkStart w:id="140" w:name="_Toc530662885"/>
      <w:bookmarkStart w:id="141" w:name="_Toc531165020"/>
      <w:bookmarkStart w:id="142" w:name="_Toc187327036"/>
      <w:bookmarkStart w:id="143" w:name="delegieren_von_aufgaben"/>
      <w:bookmarkStart w:id="144" w:name="rl%252525252525252525252525252525252525b"/>
      <w:bookmarkEnd w:id="138"/>
      <w:bookmarkEnd w:id="144"/>
      <w:r>
        <w:rPr>
          <w:shd w:fill="EEEEEE" w:val="clear"/>
          <w:lang w:val="de-DE"/>
        </w:rPr>
        <w:t>Delegieren von Aufgaben</w:t>
      </w:r>
      <w:bookmarkEnd w:id="139"/>
      <w:bookmarkEnd w:id="140"/>
      <w:bookmarkEnd w:id="141"/>
      <w:bookmarkEnd w:id="142"/>
      <w:bookmarkEnd w:id="14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45" w:name="__RefHeading___Toc31934_2021121348"/>
      <w:bookmarkStart w:id="146" w:name="_Toc531165021"/>
      <w:bookmarkStart w:id="147" w:name="rl%252525252525252525252525252525252525c"/>
      <w:bookmarkStart w:id="148" w:name="_Toc530662886"/>
      <w:bookmarkStart w:id="149" w:name="_Toc187327037"/>
      <w:bookmarkStart w:id="150" w:name="topmanagement"/>
      <w:bookmarkStart w:id="151" w:name="_Toc178761316"/>
      <w:bookmarkStart w:id="152" w:name="_Ref178760601"/>
      <w:bookmarkStart w:id="153" w:name="_Toc178588052"/>
      <w:bookmarkEnd w:id="145"/>
      <w:bookmarkEnd w:id="147"/>
      <w:r>
        <w:rPr>
          <w:shd w:fill="EEEEEE" w:val="clear"/>
          <w:lang w:val="de-DE"/>
        </w:rPr>
        <w:t>Topmanagement</w:t>
      </w:r>
      <w:bookmarkEnd w:id="146"/>
      <w:bookmarkEnd w:id="148"/>
      <w:bookmarkEnd w:id="149"/>
      <w:bookmarkEnd w:id="150"/>
      <w:bookmarkEnd w:id="151"/>
      <w:bookmarkEnd w:id="152"/>
      <w:bookmarkEnd w:id="153"/>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9"/>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del w:id="315" w:author="Mark Semmler" w:date="2025-12-27T08:58:05Z">
        <w:r>
          <w:rPr>
            <w:shd w:fill="auto" w:val="clear"/>
            <w:lang w:val="de-DE"/>
          </w:rPr>
          <w:commentReference w:id="10"/>
        </w:r>
      </w:del>
    </w:p>
    <w:p>
      <w:pPr>
        <w:pStyle w:val="10000-DefaultParagraph"/>
        <w:numPr>
          <w:ilvl w:val="0"/>
          <w:numId w:val="79"/>
        </w:numPr>
        <w:rPr/>
      </w:pPr>
      <w:r>
        <w:rPr>
          <w:shd w:fill="EEEEEE" w:val="clear"/>
          <w:lang w:val="de-DE"/>
        </w:rPr>
        <w:t>In Kraft Setzung von Richtlinien für die Informationssicherheit (IS-Richtlinien)</w:t>
      </w:r>
    </w:p>
    <w:p>
      <w:pPr>
        <w:pStyle w:val="10000-DefaultParagraph"/>
        <w:numPr>
          <w:ilvl w:val="0"/>
          <w:numId w:val="79"/>
        </w:numPr>
        <w:rPr/>
      </w:pPr>
      <w:r>
        <w:rPr>
          <w:shd w:fill="EEEEEE" w:val="clear"/>
          <w:lang w:val="de-DE"/>
        </w:rPr>
        <w:t>Bereitstellung der notwendigen technischen, finanziellen und personellen Ressourcen für die Informationssicherheit</w:t>
      </w:r>
    </w:p>
    <w:p>
      <w:pPr>
        <w:pStyle w:val="10000-DefaultParagraph"/>
        <w:numPr>
          <w:ilvl w:val="0"/>
          <w:numId w:val="7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54" w:name="__RefHeading___Toc31936_2021121348"/>
      <w:bookmarkStart w:id="155" w:name="_Toc178588053"/>
      <w:bookmarkStart w:id="156" w:name="informationssicherheitsbeauftragter_isb"/>
      <w:bookmarkStart w:id="157" w:name="_Toc187327038"/>
      <w:bookmarkStart w:id="158" w:name="_Toc530662887"/>
      <w:bookmarkStart w:id="159" w:name="_Toc531165022"/>
      <w:bookmarkStart w:id="160" w:name="_Toc178761317"/>
      <w:bookmarkStart w:id="161" w:name="rl%252525252525252525252525252525252525d"/>
      <w:bookmarkEnd w:id="154"/>
      <w:bookmarkEnd w:id="161"/>
      <w:r>
        <w:rPr>
          <w:shd w:fill="EEEEEE" w:val="clear"/>
          <w:lang w:val="de-DE"/>
        </w:rPr>
        <w:t>Informationssicherheitsbeauftragter</w:t>
      </w:r>
      <w:bookmarkEnd w:id="155"/>
      <w:bookmarkEnd w:id="156"/>
      <w:bookmarkEnd w:id="157"/>
      <w:bookmarkEnd w:id="158"/>
      <w:bookmarkEnd w:id="159"/>
      <w:bookmarkEnd w:id="16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8"/>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8"/>
        </w:numPr>
        <w:spacing w:lineRule="auto" w:line="250"/>
        <w:rPr/>
      </w:pPr>
      <w:r>
        <w:rPr>
          <w:rStyle w:val="Strong"/>
          <w:b w:val="false"/>
          <w:bCs w:val="false"/>
          <w:shd w:fill="EEEEEE" w:val="clear"/>
          <w:lang w:val="de-DE"/>
        </w:rPr>
        <w:t>Kontinuierliche Verbesserung der Informationssicherheit</w:t>
      </w:r>
    </w:p>
    <w:p>
      <w:pPr>
        <w:pStyle w:val="Liste1"/>
        <w:numPr>
          <w:ilvl w:val="0"/>
          <w:numId w:val="78"/>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8"/>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62" w:name="__RefHeading___Toc31938_2021121348"/>
      <w:bookmarkStart w:id="163" w:name="_Toc178588054"/>
      <w:bookmarkStart w:id="164" w:name="_Toc178761318"/>
      <w:bookmarkStart w:id="165" w:name="rl%252525252525252525252525252525252525e"/>
      <w:bookmarkStart w:id="166" w:name="_Toc531165023"/>
      <w:bookmarkStart w:id="167" w:name="_Toc530662888"/>
      <w:bookmarkStart w:id="168" w:name="informationssicherheitsteam_ist"/>
      <w:bookmarkStart w:id="169" w:name="_Ref184200602"/>
      <w:bookmarkStart w:id="170" w:name="_Toc187327039"/>
      <w:bookmarkStart w:id="171" w:name="_Ref184204363"/>
      <w:bookmarkEnd w:id="162"/>
      <w:bookmarkEnd w:id="165"/>
      <w:r>
        <w:rPr>
          <w:shd w:fill="EEEEEE" w:val="clear"/>
          <w:lang w:val="de-DE"/>
        </w:rPr>
        <w:t>Informationssicherheitsteam</w:t>
      </w:r>
      <w:bookmarkEnd w:id="163"/>
      <w:bookmarkEnd w:id="164"/>
      <w:bookmarkEnd w:id="166"/>
      <w:bookmarkEnd w:id="167"/>
      <w:bookmarkEnd w:id="168"/>
      <w:bookmarkEnd w:id="169"/>
      <w:bookmarkEnd w:id="170"/>
      <w:bookmarkEnd w:id="171"/>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7"/>
        </w:numPr>
        <w:spacing w:lineRule="auto" w:line="250"/>
        <w:rPr/>
      </w:pPr>
      <w:r>
        <w:rPr>
          <w:shd w:fill="EEEEEE" w:val="clear"/>
          <w:lang w:val="de-DE"/>
        </w:rPr>
        <w:t>Topmanagement</w:t>
      </w:r>
    </w:p>
    <w:p>
      <w:pPr>
        <w:pStyle w:val="Liste1"/>
        <w:numPr>
          <w:ilvl w:val="0"/>
          <w:numId w:val="77"/>
        </w:numPr>
        <w:spacing w:lineRule="auto" w:line="250"/>
        <w:rPr/>
      </w:pPr>
      <w:r>
        <w:rPr>
          <w:shd w:fill="EEEEEE" w:val="clear"/>
          <w:lang w:val="de-DE"/>
        </w:rPr>
        <w:t>ISB</w:t>
      </w:r>
    </w:p>
    <w:p>
      <w:pPr>
        <w:pStyle w:val="Liste1"/>
        <w:numPr>
          <w:ilvl w:val="0"/>
          <w:numId w:val="77"/>
        </w:numPr>
        <w:spacing w:lineRule="auto" w:line="250"/>
        <w:rPr/>
      </w:pPr>
      <w:r>
        <w:rPr>
          <w:shd w:fill="EEEEEE" w:val="clear"/>
          <w:lang w:val="de-DE"/>
        </w:rPr>
        <w:t>IT-Verantwortliche</w:t>
      </w:r>
    </w:p>
    <w:p>
      <w:pPr>
        <w:pStyle w:val="Liste1"/>
        <w:numPr>
          <w:ilvl w:val="0"/>
          <w:numId w:val="77"/>
        </w:numPr>
        <w:spacing w:lineRule="auto" w:line="250"/>
        <w:rPr/>
      </w:pPr>
      <w:r>
        <w:rPr>
          <w:shd w:fill="EEEEEE" w:val="clear"/>
          <w:lang w:val="de-DE"/>
        </w:rPr>
        <w:t>Krisenmanagement (z. B. IT-Krisenmanager)</w:t>
      </w:r>
    </w:p>
    <w:p>
      <w:pPr>
        <w:pStyle w:val="Liste1"/>
        <w:numPr>
          <w:ilvl w:val="0"/>
          <w:numId w:val="77"/>
        </w:numPr>
        <w:spacing w:lineRule="auto" w:line="250"/>
        <w:rPr/>
      </w:pPr>
      <w:r>
        <w:rPr>
          <w:shd w:fill="EEEEEE" w:val="clear"/>
          <w:lang w:val="de-DE"/>
        </w:rPr>
        <w:t>Mitarbeiter (z. B. über Betriebsrat)</w:t>
      </w:r>
    </w:p>
    <w:p>
      <w:pPr>
        <w:pStyle w:val="Liste1"/>
        <w:numPr>
          <w:ilvl w:val="0"/>
          <w:numId w:val="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6"/>
        </w:numPr>
        <w:spacing w:lineRule="auto" w:line="250"/>
        <w:rPr/>
      </w:pPr>
      <w:r>
        <w:rPr>
          <w:shd w:fill="EEEEEE" w:val="clear"/>
          <w:lang w:val="de-DE"/>
        </w:rPr>
        <w:t>Erkennen und Bewerten neuer Bedrohungen und Schwachstellen</w:t>
      </w:r>
    </w:p>
    <w:p>
      <w:pPr>
        <w:pStyle w:val="Liste1"/>
        <w:numPr>
          <w:ilvl w:val="0"/>
          <w:numId w:val="76"/>
        </w:numPr>
        <w:spacing w:lineRule="auto" w:line="250"/>
        <w:rPr/>
      </w:pPr>
      <w:r>
        <w:rPr>
          <w:shd w:fill="EEEEEE" w:val="clear"/>
          <w:lang w:val="de-DE"/>
        </w:rPr>
        <w:t>Entwickeln und Bewerten von Maßnahmen zur Informationssicherheit</w:t>
      </w:r>
    </w:p>
    <w:p>
      <w:pPr>
        <w:pStyle w:val="Liste1"/>
        <w:numPr>
          <w:ilvl w:val="0"/>
          <w:numId w:val="7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72" w:name="__RefHeading___Toc31940_2021121348"/>
      <w:bookmarkStart w:id="173" w:name="_Toc531165024"/>
      <w:bookmarkStart w:id="174" w:name="_Toc178588055"/>
      <w:bookmarkStart w:id="175" w:name="_Toc530662889"/>
      <w:bookmarkStart w:id="176" w:name="_Toc187327040"/>
      <w:bookmarkStart w:id="177" w:name="it-verantwortliche_del_rdel"/>
      <w:bookmarkStart w:id="178" w:name="rl%252525252525252525252525252525252525f"/>
      <w:bookmarkStart w:id="179" w:name="_Toc178761319"/>
      <w:bookmarkEnd w:id="172"/>
      <w:bookmarkEnd w:id="178"/>
      <w:r>
        <w:rPr>
          <w:shd w:fill="EEEEEE" w:val="clear"/>
          <w:lang w:val="de-DE"/>
        </w:rPr>
        <w:t>IT-Verantwortliche</w:t>
      </w:r>
      <w:bookmarkEnd w:id="173"/>
      <w:bookmarkEnd w:id="174"/>
      <w:bookmarkEnd w:id="175"/>
      <w:bookmarkEnd w:id="176"/>
      <w:bookmarkEnd w:id="177"/>
      <w:bookmarkEnd w:id="17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4"/>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80" w:name="__RefHeading___Toc31942_2021121348"/>
      <w:bookmarkStart w:id="181" w:name="_Toc178588056"/>
      <w:bookmarkStart w:id="182" w:name="rl%252525252525252525252525252525252525g"/>
      <w:bookmarkStart w:id="183" w:name="administratoren"/>
      <w:bookmarkStart w:id="184" w:name="_Toc531165025"/>
      <w:bookmarkStart w:id="185" w:name="_Toc187327041"/>
      <w:bookmarkStart w:id="186" w:name="_Toc178761320"/>
      <w:bookmarkStart w:id="187" w:name="_Toc530662890"/>
      <w:bookmarkEnd w:id="180"/>
      <w:bookmarkEnd w:id="182"/>
      <w:r>
        <w:rPr>
          <w:shd w:fill="EEEEEE" w:val="clear"/>
          <w:lang w:val="de-DE"/>
        </w:rPr>
        <w:t>Administratoren</w:t>
      </w:r>
      <w:bookmarkEnd w:id="181"/>
      <w:bookmarkEnd w:id="183"/>
      <w:bookmarkEnd w:id="184"/>
      <w:bookmarkEnd w:id="185"/>
      <w:bookmarkEnd w:id="186"/>
      <w:bookmarkEnd w:id="187"/>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88" w:name="__RefHeading___Toc31944_2021121348"/>
      <w:bookmarkStart w:id="189" w:name="_Toc178588057"/>
      <w:bookmarkStart w:id="190" w:name="_Toc531165026"/>
      <w:bookmarkStart w:id="191" w:name="_Toc187327042"/>
      <w:bookmarkStart w:id="192" w:name="rl%252525252525252525252525252525252525h"/>
      <w:bookmarkStart w:id="193" w:name="vorgesetzte_del_mit_personalverantwortun"/>
      <w:bookmarkStart w:id="194" w:name="_Toc178761321"/>
      <w:bookmarkStart w:id="195" w:name="_Toc530662891"/>
      <w:bookmarkEnd w:id="188"/>
      <w:bookmarkEnd w:id="192"/>
      <w:r>
        <w:rPr>
          <w:shd w:fill="EEEEEE" w:val="clear"/>
          <w:lang w:val="de-DE"/>
        </w:rPr>
        <w:t>Vorgesetzte</w:t>
      </w:r>
      <w:bookmarkEnd w:id="189"/>
      <w:bookmarkEnd w:id="190"/>
      <w:bookmarkEnd w:id="191"/>
      <w:bookmarkEnd w:id="193"/>
      <w:bookmarkEnd w:id="194"/>
      <w:bookmarkEnd w:id="19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96" w:name="__RefHeading___Toc31946_2021121348"/>
      <w:bookmarkStart w:id="197" w:name="_Toc187327043"/>
      <w:bookmarkStart w:id="198" w:name="_Toc531165027"/>
      <w:bookmarkStart w:id="199" w:name="rl%252525252525252525252525252525252525i"/>
      <w:bookmarkStart w:id="200" w:name="_Toc178761322"/>
      <w:bookmarkStart w:id="201" w:name="del_personaldel_mitarbeiter"/>
      <w:bookmarkStart w:id="202" w:name="_Toc530662892"/>
      <w:bookmarkStart w:id="203" w:name="_Toc178588058"/>
      <w:bookmarkEnd w:id="196"/>
      <w:bookmarkEnd w:id="199"/>
      <w:r>
        <w:rPr>
          <w:shd w:fill="EEEEEE" w:val="clear"/>
          <w:lang w:val="de-DE"/>
        </w:rPr>
        <w:t>Mitarbeiter</w:t>
      </w:r>
      <w:bookmarkEnd w:id="197"/>
      <w:bookmarkEnd w:id="198"/>
      <w:bookmarkEnd w:id="200"/>
      <w:bookmarkEnd w:id="201"/>
      <w:bookmarkEnd w:id="202"/>
      <w:bookmarkEnd w:id="203"/>
    </w:p>
    <w:p>
      <w:pPr>
        <w:pStyle w:val="Normal"/>
        <w:rPr>
          <w:shd w:fill="EEEEEE" w:val="clear"/>
        </w:rPr>
      </w:pPr>
      <w:r>
        <w:rPr>
          <w:shd w:fill="EEEEEE" w:val="clear"/>
          <w:lang w:val="de-DE"/>
        </w:rPr>
        <w:t>Mitarbeiter MÜSSEN folgende Aufgaben wahrnehmen:</w:t>
      </w:r>
    </w:p>
    <w:p>
      <w:pPr>
        <w:pStyle w:val="Liste1"/>
        <w:numPr>
          <w:ilvl w:val="0"/>
          <w:numId w:val="75"/>
        </w:numPr>
        <w:spacing w:lineRule="auto" w:line="250"/>
        <w:rPr/>
      </w:pPr>
      <w:r>
        <w:rPr>
          <w:shd w:fill="EEEEEE" w:val="clear"/>
          <w:lang w:val="de-DE"/>
        </w:rPr>
        <w:t>Einhalten und Umsetzen aller sie oder ihre Tätigkeit betreffenden Maßnahmen zur Informationssicherheit</w:t>
      </w:r>
    </w:p>
    <w:p>
      <w:pPr>
        <w:pStyle w:val="Liste1"/>
        <w:numPr>
          <w:ilvl w:val="0"/>
          <w:numId w:val="75"/>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204" w:name="__RefHeading___Toc31948_2021121348"/>
      <w:bookmarkStart w:id="205" w:name="_Toc187327044"/>
      <w:bookmarkStart w:id="206" w:name="_Toc531165028"/>
      <w:bookmarkStart w:id="207" w:name="projektverantwortliche"/>
      <w:bookmarkStart w:id="208" w:name="rl%252525252525252525252525252525252525j"/>
      <w:bookmarkStart w:id="209" w:name="_Toc530662893"/>
      <w:bookmarkStart w:id="210" w:name="_Toc178761323"/>
      <w:bookmarkStart w:id="211" w:name="_Toc178588059"/>
      <w:bookmarkEnd w:id="204"/>
      <w:bookmarkEnd w:id="208"/>
      <w:r>
        <w:rPr>
          <w:shd w:fill="EEEEEE" w:val="clear"/>
          <w:lang w:val="de-DE"/>
        </w:rPr>
        <w:t>Projektverantwortliche</w:t>
      </w:r>
      <w:bookmarkEnd w:id="205"/>
      <w:bookmarkEnd w:id="206"/>
      <w:bookmarkEnd w:id="207"/>
      <w:bookmarkEnd w:id="209"/>
      <w:bookmarkEnd w:id="210"/>
      <w:bookmarkEnd w:id="211"/>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12" w:name="__RefHeading___Toc31950_2021121348"/>
      <w:bookmarkStart w:id="213" w:name="_Toc178588060"/>
      <w:bookmarkStart w:id="214" w:name="_Toc531165029"/>
      <w:bookmarkStart w:id="215" w:name="_Toc187327045"/>
      <w:bookmarkStart w:id="216" w:name="_Toc530662894"/>
      <w:bookmarkStart w:id="217" w:name="del_lieferanten_und_sonstige_auftragnehm"/>
      <w:bookmarkStart w:id="218" w:name="_Toc178761324"/>
      <w:bookmarkStart w:id="219" w:name="rl%252525252525252525252525252525252525k"/>
      <w:bookmarkEnd w:id="212"/>
      <w:bookmarkEnd w:id="219"/>
      <w:r>
        <w:rPr>
          <w:shd w:fill="EEEEEE" w:val="clear"/>
          <w:lang w:val="de-DE"/>
        </w:rPr>
        <w:t>Externe</w:t>
      </w:r>
      <w:bookmarkEnd w:id="213"/>
      <w:bookmarkEnd w:id="214"/>
      <w:bookmarkEnd w:id="216"/>
      <w:bookmarkEnd w:id="217"/>
      <w:bookmarkEnd w:id="218"/>
      <w:r>
        <w:rPr>
          <w:shd w:fill="EEEEEE" w:val="clear"/>
          <w:lang w:val="de-DE"/>
        </w:rPr>
        <w:t xml:space="preserve"> Personen</w:t>
      </w:r>
      <w:bookmarkEnd w:id="21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20" w:name="__RefHeading___Toc19672_274587230"/>
      <w:bookmarkEnd w:id="220"/>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21" w:name="__RefHeading___Toc19674_274587230"/>
      <w:bookmarkStart w:id="222" w:name="__RefNumPara__21445_3081562653"/>
      <w:bookmarkEnd w:id="221"/>
      <w:bookmarkEnd w:id="222"/>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23" w:name="__RefHeading___Toc31952_2021121348"/>
      <w:bookmarkStart w:id="224" w:name="rl%252525252525252525252525252525252525l"/>
      <w:bookmarkStart w:id="225" w:name="_Toc187327046"/>
      <w:bookmarkStart w:id="226" w:name="_Toc530662895"/>
      <w:bookmarkStart w:id="227" w:name="_Toc178761325"/>
      <w:bookmarkStart w:id="228" w:name="_Ref184204380"/>
      <w:bookmarkStart w:id="229" w:name="_Ref184200681"/>
      <w:bookmarkStart w:id="230" w:name="leitlinie_zur_informationssicherheit_is-"/>
      <w:bookmarkStart w:id="231" w:name="_Toc531165030"/>
      <w:bookmarkStart w:id="232" w:name="_Toc178588061"/>
      <w:bookmarkEnd w:id="223"/>
      <w:bookmarkEnd w:id="224"/>
      <w:r>
        <w:rPr>
          <w:shd w:fill="EEEEEE" w:val="clear"/>
          <w:lang w:val="de-DE"/>
        </w:rPr>
        <w:t>Leitlinie zur Informationssicherheit (IS-Leitlinie)</w:t>
      </w:r>
      <w:bookmarkEnd w:id="225"/>
      <w:bookmarkEnd w:id="226"/>
      <w:bookmarkEnd w:id="227"/>
      <w:bookmarkEnd w:id="228"/>
      <w:bookmarkEnd w:id="229"/>
      <w:bookmarkEnd w:id="230"/>
      <w:bookmarkEnd w:id="231"/>
      <w:bookmarkEnd w:id="232"/>
    </w:p>
    <w:p>
      <w:pPr>
        <w:pStyle w:val="Heading2"/>
        <w:ind w:hanging="0" w:left="0"/>
        <w:rPr>
          <w:shd w:fill="EEEEEE" w:val="clear"/>
        </w:rPr>
      </w:pPr>
      <w:bookmarkStart w:id="233" w:name="__RefHeading___Toc31954_2021121348"/>
      <w:bookmarkStart w:id="234" w:name="_Toc178761326"/>
      <w:bookmarkStart w:id="235" w:name="_Toc187327047"/>
      <w:bookmarkEnd w:id="233"/>
      <w:r>
        <w:rPr>
          <w:shd w:fill="EEEEEE" w:val="clear"/>
          <w:lang w:val="de-DE"/>
        </w:rPr>
        <w:t>Grundlagen</w:t>
      </w:r>
      <w:bookmarkEnd w:id="234"/>
      <w:bookmarkEnd w:id="235"/>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36" w:name="__RefHeading___Toc31956_2021121348"/>
      <w:bookmarkStart w:id="237" w:name="_Ref184204394"/>
      <w:bookmarkStart w:id="238" w:name="_Toc530662896"/>
      <w:bookmarkStart w:id="239" w:name="allgemeine_anforderungen"/>
      <w:bookmarkStart w:id="240" w:name="_Toc178761327"/>
      <w:bookmarkStart w:id="241" w:name="rl%252525252525252525252525252525252525m"/>
      <w:bookmarkStart w:id="242" w:name="_Toc187327048"/>
      <w:bookmarkStart w:id="243" w:name="_Toc178588062"/>
      <w:bookmarkStart w:id="244" w:name="_Toc531165031"/>
      <w:bookmarkEnd w:id="236"/>
      <w:bookmarkEnd w:id="241"/>
      <w:r>
        <w:rPr>
          <w:shd w:fill="EEEEEE" w:val="clear"/>
          <w:lang w:val="de-DE"/>
        </w:rPr>
        <w:t>Allgemeine Anforderungen</w:t>
      </w:r>
      <w:bookmarkEnd w:id="237"/>
      <w:bookmarkEnd w:id="238"/>
      <w:bookmarkEnd w:id="239"/>
      <w:bookmarkEnd w:id="240"/>
      <w:bookmarkEnd w:id="242"/>
      <w:bookmarkEnd w:id="243"/>
      <w:bookmarkEnd w:id="244"/>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45" w:name="__RefHeading___Toc31958_2021121348"/>
      <w:bookmarkStart w:id="246" w:name="_Toc178588063"/>
      <w:bookmarkStart w:id="247" w:name="rl%252525252525252525252525252525252525n"/>
      <w:bookmarkStart w:id="248" w:name="_Toc178761328"/>
      <w:bookmarkStart w:id="249" w:name="_Toc531165032"/>
      <w:bookmarkStart w:id="250" w:name="_Toc530662897"/>
      <w:bookmarkStart w:id="251" w:name="inhalte"/>
      <w:bookmarkStart w:id="252" w:name="_Toc187327049"/>
      <w:bookmarkEnd w:id="245"/>
      <w:bookmarkEnd w:id="247"/>
      <w:r>
        <w:rPr>
          <w:shd w:fill="EEEEEE" w:val="clear"/>
          <w:lang w:val="de-DE"/>
        </w:rPr>
        <w:t>Inhalte</w:t>
      </w:r>
      <w:bookmarkEnd w:id="246"/>
      <w:bookmarkEnd w:id="248"/>
      <w:bookmarkEnd w:id="249"/>
      <w:bookmarkEnd w:id="250"/>
      <w:bookmarkEnd w:id="251"/>
      <w:bookmarkEnd w:id="252"/>
    </w:p>
    <w:p>
      <w:pPr>
        <w:pStyle w:val="Normal"/>
        <w:rPr>
          <w:shd w:fill="EEEEEE" w:val="clear"/>
        </w:rPr>
      </w:pPr>
      <w:r>
        <w:rPr>
          <w:shd w:fill="EEEEEE" w:val="clear"/>
          <w:lang w:val="de-DE"/>
        </w:rPr>
        <w:t xml:space="preserve">Die Leitlinie MUSS folgende Anforderungen erfüllen: </w:t>
      </w:r>
    </w:p>
    <w:p>
      <w:pPr>
        <w:pStyle w:val="Liste1"/>
        <w:numPr>
          <w:ilvl w:val="0"/>
          <w:numId w:val="88"/>
        </w:numPr>
        <w:spacing w:lineRule="auto" w:line="250"/>
        <w:rPr/>
      </w:pPr>
      <w:r>
        <w:rPr>
          <w:spacing w:val="-3"/>
          <w:shd w:fill="EEEEEE" w:val="clear"/>
          <w:lang w:val="de-DE"/>
        </w:rPr>
        <w:t>Sie definiert die Ziele und den Stellenwert der Informationssicherheit in der Organisation.</w:t>
      </w:r>
    </w:p>
    <w:p>
      <w:pPr>
        <w:pStyle w:val="Liste1"/>
        <w:numPr>
          <w:ilvl w:val="0"/>
          <w:numId w:val="8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53" w:name="__RefHeading___Toc31960_2021121348"/>
      <w:bookmarkStart w:id="254" w:name="_Toc178761329"/>
      <w:bookmarkStart w:id="255" w:name="richtlinien_zur_informationssicherheit_i"/>
      <w:bookmarkStart w:id="256" w:name="_Toc531165033"/>
      <w:bookmarkStart w:id="257" w:name="_Toc187327050"/>
      <w:bookmarkStart w:id="258" w:name="_Toc178588064"/>
      <w:bookmarkStart w:id="259" w:name="_Ref184200712"/>
      <w:bookmarkStart w:id="260" w:name="rl%252525252525252525252525252525252525o"/>
      <w:bookmarkStart w:id="261" w:name="_Toc530662898"/>
      <w:bookmarkStart w:id="262" w:name="_Ref184204406"/>
      <w:bookmarkStart w:id="263" w:name="_Ref179378197"/>
      <w:bookmarkEnd w:id="253"/>
      <w:bookmarkEnd w:id="260"/>
      <w:r>
        <w:rPr>
          <w:shd w:fill="EEEEEE" w:val="clear"/>
          <w:lang w:val="de-DE"/>
        </w:rPr>
        <w:t>Richtlinien zur Informationssicherheit (IS-Richtlinien)</w:t>
      </w:r>
      <w:bookmarkEnd w:id="254"/>
      <w:bookmarkEnd w:id="255"/>
      <w:bookmarkEnd w:id="256"/>
      <w:bookmarkEnd w:id="257"/>
      <w:bookmarkEnd w:id="258"/>
      <w:bookmarkEnd w:id="259"/>
      <w:bookmarkEnd w:id="261"/>
      <w:bookmarkEnd w:id="262"/>
      <w:bookmarkEnd w:id="263"/>
    </w:p>
    <w:p>
      <w:pPr>
        <w:pStyle w:val="Heading2"/>
        <w:ind w:hanging="0" w:left="0"/>
        <w:rPr>
          <w:shd w:fill="EEEEEE" w:val="clear"/>
        </w:rPr>
      </w:pPr>
      <w:bookmarkStart w:id="264" w:name="__RefHeading___Toc31962_2021121348"/>
      <w:bookmarkStart w:id="265" w:name="_Toc187327051"/>
      <w:bookmarkStart w:id="266" w:name="_Toc178761330"/>
      <w:bookmarkEnd w:id="264"/>
      <w:r>
        <w:rPr>
          <w:shd w:fill="EEEEEE" w:val="clear"/>
          <w:lang w:val="de-DE"/>
        </w:rPr>
        <w:t>Grundlagen</w:t>
      </w:r>
      <w:bookmarkEnd w:id="265"/>
      <w:bookmarkEnd w:id="266"/>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67" w:name="__RefHeading___Toc31964_2021121348"/>
      <w:bookmarkStart w:id="268" w:name="_Toc531165034"/>
      <w:bookmarkStart w:id="269" w:name="rl%252525252525252525252525252525252525p"/>
      <w:bookmarkStart w:id="270" w:name="_Toc178588065"/>
      <w:bookmarkStart w:id="271" w:name="_Toc530662899"/>
      <w:bookmarkStart w:id="272" w:name="_Ref184204415"/>
      <w:bookmarkStart w:id="273" w:name="_Toc178761331"/>
      <w:bookmarkStart w:id="274" w:name="allgemeine_anforderungen1"/>
      <w:bookmarkStart w:id="275" w:name="_Toc187327052"/>
      <w:bookmarkEnd w:id="267"/>
      <w:bookmarkEnd w:id="269"/>
      <w:r>
        <w:rPr>
          <w:shd w:fill="EEEEEE" w:val="clear"/>
          <w:lang w:val="de-DE"/>
        </w:rPr>
        <w:t>Allgemeine Anforderungen</w:t>
      </w:r>
      <w:bookmarkEnd w:id="268"/>
      <w:bookmarkEnd w:id="270"/>
      <w:bookmarkEnd w:id="271"/>
      <w:bookmarkEnd w:id="272"/>
      <w:bookmarkEnd w:id="273"/>
      <w:bookmarkEnd w:id="274"/>
      <w:bookmarkEnd w:id="275"/>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76" w:name="__RefHeading___Toc31966_2021121348"/>
      <w:bookmarkStart w:id="277" w:name="inhalte1"/>
      <w:bookmarkStart w:id="278" w:name="_Toc530662900"/>
      <w:bookmarkStart w:id="279" w:name="rl%252525252525252525252525252525252525q"/>
      <w:bookmarkStart w:id="280" w:name="_Toc187327053"/>
      <w:bookmarkStart w:id="281" w:name="_Toc178761332"/>
      <w:bookmarkStart w:id="282" w:name="_Toc531165035"/>
      <w:bookmarkStart w:id="283" w:name="_Toc178588066"/>
      <w:bookmarkEnd w:id="276"/>
      <w:bookmarkEnd w:id="279"/>
      <w:r>
        <w:rPr>
          <w:shd w:fill="EEEEEE" w:val="clear"/>
          <w:lang w:val="de-DE"/>
        </w:rPr>
        <w:t>Inhalte</w:t>
      </w:r>
      <w:bookmarkEnd w:id="277"/>
      <w:bookmarkEnd w:id="278"/>
      <w:bookmarkEnd w:id="280"/>
      <w:bookmarkEnd w:id="281"/>
      <w:bookmarkEnd w:id="282"/>
      <w:bookmarkEnd w:id="283"/>
    </w:p>
    <w:p>
      <w:pPr>
        <w:pStyle w:val="Normal"/>
        <w:rPr>
          <w:shd w:fill="EEEEEE" w:val="clear"/>
        </w:rPr>
      </w:pPr>
      <w:r>
        <w:rPr>
          <w:shd w:fill="EEEEEE" w:val="clear"/>
          <w:lang w:val="de-DE"/>
        </w:rPr>
        <w:t>Jede IS-Richtlinie MUSS folgende Anforderungen erfüllen:</w:t>
      </w:r>
    </w:p>
    <w:p>
      <w:pPr>
        <w:pStyle w:val="Liste1"/>
        <w:numPr>
          <w:ilvl w:val="0"/>
          <w:numId w:val="72"/>
        </w:numPr>
        <w:spacing w:lineRule="auto" w:line="250"/>
        <w:rPr/>
      </w:pPr>
      <w:r>
        <w:rPr>
          <w:shd w:fill="EEEEEE" w:val="clear"/>
          <w:lang w:val="de-DE"/>
        </w:rPr>
        <w:t>Sie definiert, für wen sie verbindlich ist (Zielgruppe).</w:t>
      </w:r>
    </w:p>
    <w:p>
      <w:pPr>
        <w:pStyle w:val="Liste1"/>
        <w:numPr>
          <w:ilvl w:val="0"/>
          <w:numId w:val="72"/>
        </w:numPr>
        <w:spacing w:lineRule="auto" w:line="250"/>
        <w:rPr/>
      </w:pPr>
      <w:r>
        <w:rPr>
          <w:shd w:fill="EEEEEE" w:val="clear"/>
          <w:lang w:val="de-DE"/>
        </w:rPr>
        <w:t>Sie begründet, warum sie erstellt wurde und legt fest, was mit ihr erreicht werden soll.</w:t>
      </w:r>
    </w:p>
    <w:p>
      <w:pPr>
        <w:pStyle w:val="Liste1"/>
        <w:numPr>
          <w:ilvl w:val="0"/>
          <w:numId w:val="72"/>
        </w:numPr>
        <w:spacing w:lineRule="auto" w:line="250"/>
        <w:rPr/>
      </w:pPr>
      <w:r>
        <w:rPr>
          <w:shd w:fill="EEEEEE" w:val="clear"/>
          <w:lang w:val="de-DE"/>
        </w:rPr>
        <w:t>Sie verstößt nicht gegen Leitlinien oder andere Richtlinien der Organisation.</w:t>
      </w:r>
    </w:p>
    <w:p>
      <w:pPr>
        <w:pStyle w:val="Liste1"/>
        <w:numPr>
          <w:ilvl w:val="0"/>
          <w:numId w:val="7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84" w:name="__RefHeading___Toc31968_2021121348"/>
      <w:bookmarkStart w:id="285" w:name="_Toc178761333"/>
      <w:bookmarkStart w:id="286" w:name="_Ref179188801"/>
      <w:bookmarkStart w:id="287" w:name="_Ref179189056"/>
      <w:bookmarkStart w:id="288" w:name="_Ref179186674"/>
      <w:bookmarkStart w:id="289" w:name="_Toc187327054"/>
      <w:bookmarkStart w:id="290" w:name="_Toc178588067"/>
      <w:bookmarkStart w:id="291" w:name="_Ref179187911"/>
      <w:bookmarkEnd w:id="284"/>
      <w:r>
        <w:rPr>
          <w:shd w:fill="EEEEEE" w:val="clear"/>
          <w:lang w:val="de-DE"/>
        </w:rPr>
        <w:t>Aufbau und Funktionsweise des ISMS</w:t>
      </w:r>
      <w:bookmarkEnd w:id="285"/>
      <w:bookmarkEnd w:id="286"/>
      <w:bookmarkEnd w:id="287"/>
      <w:bookmarkEnd w:id="288"/>
      <w:bookmarkEnd w:id="289"/>
      <w:bookmarkEnd w:id="290"/>
      <w:bookmarkEnd w:id="291"/>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3"/>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92" w:name="__RefHeading___Toc31970_2021121348"/>
      <w:bookmarkStart w:id="293" w:name="_Toc178761334"/>
      <w:bookmarkStart w:id="294" w:name="_Toc187327055"/>
      <w:bookmarkStart w:id="295" w:name="_Ref184204449"/>
      <w:bookmarkStart w:id="296" w:name="_Toc530662901"/>
      <w:bookmarkStart w:id="297" w:name="rl%252525252525252525252525252525252525r"/>
      <w:bookmarkStart w:id="298" w:name="regelungen_fuer_nutzer"/>
      <w:bookmarkStart w:id="299" w:name="_Toc531165036"/>
      <w:bookmarkStart w:id="300" w:name="_Toc178588068"/>
      <w:bookmarkEnd w:id="292"/>
      <w:bookmarkEnd w:id="297"/>
      <w:r>
        <w:rPr>
          <w:shd w:fill="EEEEEE" w:val="clear"/>
          <w:lang w:val="de-DE"/>
        </w:rPr>
        <w:t>Regelungen für Nutzer</w:t>
      </w:r>
      <w:bookmarkEnd w:id="293"/>
      <w:bookmarkEnd w:id="294"/>
      <w:bookmarkEnd w:id="295"/>
      <w:bookmarkEnd w:id="296"/>
      <w:bookmarkEnd w:id="298"/>
      <w:bookmarkEnd w:id="299"/>
      <w:bookmarkEnd w:id="300"/>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7"/>
        </w:numPr>
        <w:rPr/>
      </w:pPr>
      <w:bookmarkStart w:id="301" w:name="_Ref184389125"/>
      <w:r>
        <w:rPr>
          <w:shd w:fill="EEEEEE" w:val="clear"/>
          <w:lang w:val="de-DE"/>
        </w:rPr>
        <w:t>Generelle Nutzungsbedingungen</w:t>
      </w:r>
      <w:bookmarkEnd w:id="301"/>
    </w:p>
    <w:p>
      <w:pPr>
        <w:pStyle w:val="10000-DefaultParagraph"/>
        <w:numPr>
          <w:ilvl w:val="1"/>
          <w:numId w:val="87"/>
        </w:numPr>
        <w:rPr/>
      </w:pPr>
      <w:r>
        <w:rPr>
          <w:shd w:fill="EEEEEE" w:val="clear"/>
          <w:lang w:val="de-DE"/>
        </w:rPr>
        <w:t>Das unrechtmäßige Abrufen oder Verbreiten von urheberrechtlich geschützten Inhalten wird untersagt.</w:t>
      </w:r>
    </w:p>
    <w:p>
      <w:pPr>
        <w:pStyle w:val="10000-DefaultParagraph"/>
        <w:numPr>
          <w:ilvl w:val="1"/>
          <w:numId w:val="87"/>
        </w:numPr>
        <w:rPr/>
      </w:pPr>
      <w:r>
        <w:rPr>
          <w:shd w:fill="EEEEEE" w:val="clear"/>
          <w:lang w:val="de-DE"/>
        </w:rPr>
        <w:t>Das Abrufen oder Verbreiten von strafrechtlich relevanten oder sittenwidrigen Inhalten wird untersagt.</w:t>
      </w:r>
    </w:p>
    <w:p>
      <w:pPr>
        <w:pStyle w:val="10000-DefaultParagraph"/>
        <w:numPr>
          <w:ilvl w:val="0"/>
          <w:numId w:val="87"/>
        </w:numPr>
        <w:rPr/>
      </w:pPr>
      <w:r>
        <w:rPr>
          <w:shd w:fill="EEEEEE" w:val="clear"/>
          <w:lang w:val="de-DE"/>
        </w:rPr>
        <w:t>Privatnutzung</w:t>
      </w:r>
    </w:p>
    <w:p>
      <w:pPr>
        <w:pStyle w:val="10000-DefaultParagraph"/>
        <w:numPr>
          <w:ilvl w:val="1"/>
          <w:numId w:val="87"/>
        </w:numPr>
        <w:rPr/>
      </w:pPr>
      <w:r>
        <w:rPr>
          <w:shd w:fill="EEEEEE" w:val="clear"/>
          <w:lang w:val="de-DE"/>
        </w:rPr>
        <w:t>Es wird definiert, ob die private Nutzung der IT erlaubt ist.</w:t>
      </w:r>
    </w:p>
    <w:p>
      <w:pPr>
        <w:pStyle w:val="10000-DefaultParagraph"/>
        <w:numPr>
          <w:ilvl w:val="1"/>
          <w:numId w:val="87"/>
        </w:numPr>
        <w:rPr/>
      </w:pPr>
      <w:r>
        <w:rPr>
          <w:shd w:fill="EEEEEE" w:val="clear"/>
          <w:lang w:val="de-DE"/>
        </w:rPr>
        <w:t>Wenn die private Nutzung der IT erlaubt ist, so wird sie im Sinne der Organisation ausgestaltet.</w:t>
      </w:r>
    </w:p>
    <w:p>
      <w:pPr>
        <w:pStyle w:val="10000-DefaultParagraph"/>
        <w:numPr>
          <w:ilvl w:val="0"/>
          <w:numId w:val="87"/>
        </w:numPr>
        <w:rPr/>
      </w:pPr>
      <w:r>
        <w:rPr>
          <w:shd w:fill="EEEEEE" w:val="clear"/>
          <w:lang w:val="de-DE"/>
        </w:rPr>
        <w:t>Grundlegende Verhaltensregeln</w:t>
      </w:r>
    </w:p>
    <w:p>
      <w:pPr>
        <w:pStyle w:val="10000-DefaultParagraph"/>
        <w:numPr>
          <w:ilvl w:val="1"/>
          <w:numId w:val="87"/>
        </w:numPr>
        <w:rPr/>
      </w:pPr>
      <w:r>
        <w:rPr>
          <w:shd w:fill="EEEEEE" w:val="clear"/>
          <w:lang w:val="de-DE"/>
        </w:rPr>
        <w:t>Hard- und Software wird nicht eigenmächtig in der IT-Infrastruktur installiert, genutzt oder betrieben.</w:t>
      </w:r>
    </w:p>
    <w:p>
      <w:pPr>
        <w:pStyle w:val="10000-DefaultParagraph"/>
        <w:numPr>
          <w:ilvl w:val="1"/>
          <w:numId w:val="87"/>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7"/>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7"/>
        </w:numPr>
        <w:rPr/>
      </w:pPr>
      <w:r>
        <w:rPr>
          <w:shd w:fill="EEEEEE" w:val="clear"/>
          <w:lang w:val="de-DE"/>
        </w:rPr>
        <w:t>Authentifizierungsmerkmale werden nicht eigenmächtig weitergegeben.</w:t>
      </w:r>
    </w:p>
    <w:p>
      <w:pPr>
        <w:pStyle w:val="10000-DefaultParagraph"/>
        <w:numPr>
          <w:ilvl w:val="0"/>
          <w:numId w:val="87"/>
        </w:numPr>
        <w:rPr/>
      </w:pPr>
      <w:r>
        <w:rPr>
          <w:shd w:fill="EEEEEE" w:val="clear"/>
          <w:lang w:val="de-DE"/>
        </w:rPr>
        <w:t>Umgang mit Informationen der Organisation</w:t>
      </w:r>
    </w:p>
    <w:p>
      <w:pPr>
        <w:pStyle w:val="10000-DefaultParagraph"/>
        <w:numPr>
          <w:ilvl w:val="1"/>
          <w:numId w:val="87"/>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7"/>
        </w:numPr>
        <w:rPr/>
      </w:pPr>
      <w:r>
        <w:rPr>
          <w:shd w:fill="EEEEEE" w:val="clear"/>
          <w:lang w:val="de-DE"/>
        </w:rPr>
        <w:t xml:space="preserve">Informationsfluss bei Abwesenheit </w:t>
      </w:r>
    </w:p>
    <w:p>
      <w:pPr>
        <w:pStyle w:val="10000-DefaultParagraph"/>
        <w:numPr>
          <w:ilvl w:val="1"/>
          <w:numId w:val="87"/>
        </w:numPr>
        <w:rPr/>
      </w:pPr>
      <w:r>
        <w:rPr>
          <w:shd w:fill="EEEEEE" w:val="clear"/>
          <w:lang w:val="de-DE"/>
        </w:rPr>
        <w:t>Es wird geregelt, ob neu eintreffende Nachrichten für einen abwesenden Nutzer weitergeleitet werden.</w:t>
      </w:r>
    </w:p>
    <w:p>
      <w:pPr>
        <w:pStyle w:val="10000-DefaultParagraph"/>
        <w:numPr>
          <w:ilvl w:val="1"/>
          <w:numId w:val="87"/>
        </w:numPr>
        <w:rPr/>
      </w:pPr>
      <w:r>
        <w:rPr>
          <w:shd w:fill="EEEEEE" w:val="clear"/>
          <w:lang w:val="de-DE"/>
        </w:rPr>
        <w:t>Es wird geregelt, ob und wann auf den Datenbestand eines Abwesenden zugegriffen werden darf.</w:t>
      </w:r>
    </w:p>
    <w:p>
      <w:pPr>
        <w:pStyle w:val="10000-DefaultParagraph"/>
        <w:numPr>
          <w:ilvl w:val="0"/>
          <w:numId w:val="87"/>
        </w:numPr>
        <w:rPr/>
      </w:pPr>
      <w:bookmarkStart w:id="302" w:name="_Ref184389143"/>
      <w:r>
        <w:rPr>
          <w:shd w:fill="EEEEEE" w:val="clear"/>
          <w:lang w:val="de-DE"/>
        </w:rPr>
        <w:t>Missbrauchskontrolle</w:t>
      </w:r>
      <w:bookmarkEnd w:id="302"/>
    </w:p>
    <w:p>
      <w:pPr>
        <w:pStyle w:val="10000-DefaultParagraph"/>
        <w:numPr>
          <w:ilvl w:val="1"/>
          <w:numId w:val="87"/>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303" w:name="__RefHeading___Toc31972_2021121348"/>
      <w:bookmarkStart w:id="304" w:name="_Toc531165037"/>
      <w:bookmarkStart w:id="305" w:name="_Toc178761335"/>
      <w:bookmarkStart w:id="306" w:name="_Toc187327056"/>
      <w:bookmarkStart w:id="307" w:name="_Toc178588069"/>
      <w:bookmarkStart w:id="308" w:name="_Toc530662902"/>
      <w:bookmarkStart w:id="309" w:name="rl%252525252525252525252525252525252525s"/>
      <w:bookmarkStart w:id="310" w:name="del_6.5del_weitere_regelungen"/>
      <w:bookmarkEnd w:id="303"/>
      <w:bookmarkEnd w:id="309"/>
      <w:r>
        <w:rPr>
          <w:shd w:fill="EEEEEE" w:val="clear"/>
          <w:lang w:val="de-DE"/>
        </w:rPr>
        <w:t xml:space="preserve">Weitere </w:t>
      </w:r>
      <w:bookmarkEnd w:id="304"/>
      <w:bookmarkEnd w:id="305"/>
      <w:bookmarkEnd w:id="307"/>
      <w:bookmarkEnd w:id="308"/>
      <w:bookmarkEnd w:id="310"/>
      <w:r>
        <w:rPr>
          <w:shd w:fill="EEEEEE" w:val="clear"/>
          <w:lang w:val="de-DE"/>
        </w:rPr>
        <w:t>Richtlinien</w:t>
      </w:r>
      <w:bookmarkEnd w:id="30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11" w:name="__RefHeading___Toc31974_2021121348"/>
      <w:bookmarkStart w:id="312" w:name="_Toc187327057"/>
      <w:bookmarkStart w:id="313" w:name="_Toc178588070"/>
      <w:bookmarkStart w:id="314" w:name="_Toc531165038"/>
      <w:bookmarkStart w:id="315" w:name="_Toc178761336"/>
      <w:bookmarkStart w:id="316" w:name="_Ref184204459"/>
      <w:bookmarkStart w:id="317" w:name="_Toc530662903"/>
      <w:bookmarkStart w:id="318" w:name="mitarbeiter_del_personaldel"/>
      <w:bookmarkStart w:id="319" w:name="rl%252525252525252525252525252525252525t"/>
      <w:bookmarkEnd w:id="311"/>
      <w:bookmarkEnd w:id="319"/>
      <w:r>
        <w:rPr>
          <w:shd w:fill="EEEEEE" w:val="clear"/>
          <w:lang w:val="de-DE"/>
        </w:rPr>
        <w:t>Mitarbeiter</w:t>
      </w:r>
      <w:bookmarkEnd w:id="312"/>
      <w:bookmarkEnd w:id="313"/>
      <w:bookmarkEnd w:id="314"/>
      <w:bookmarkEnd w:id="315"/>
      <w:bookmarkEnd w:id="316"/>
      <w:bookmarkEnd w:id="317"/>
      <w:bookmarkEnd w:id="318"/>
    </w:p>
    <w:p>
      <w:pPr>
        <w:pStyle w:val="Heading2"/>
        <w:ind w:hanging="0" w:left="0"/>
        <w:rPr>
          <w:shd w:fill="EEEEEE" w:val="clear"/>
          <w:lang w:val="de-DE"/>
        </w:rPr>
      </w:pPr>
      <w:bookmarkStart w:id="320" w:name="__RefHeading___Toc31976_2021121348"/>
      <w:bookmarkStart w:id="321" w:name="_Toc187327058"/>
      <w:bookmarkEnd w:id="320"/>
      <w:r>
        <w:rPr>
          <w:shd w:fill="EEEEEE" w:val="clear"/>
          <w:lang w:val="de-DE"/>
        </w:rPr>
        <w:t>Grundlagen</w:t>
      </w:r>
      <w:bookmarkEnd w:id="321"/>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22" w:name="__RefHeading___Toc31978_2021121348"/>
      <w:bookmarkStart w:id="323" w:name="_Toc178761337"/>
      <w:bookmarkStart w:id="324" w:name="_Toc531165039"/>
      <w:bookmarkStart w:id="325" w:name="rl%252525252525252525252525252525252525u"/>
      <w:bookmarkStart w:id="326" w:name="_Toc187327059"/>
      <w:bookmarkStart w:id="327" w:name="_Toc530662904"/>
      <w:bookmarkStart w:id="328" w:name="_Toc178588071"/>
      <w:bookmarkEnd w:id="322"/>
      <w:bookmarkEnd w:id="325"/>
      <w:r>
        <w:rPr>
          <w:shd w:fill="EEEEEE" w:val="clear"/>
          <w:lang w:val="de-DE"/>
        </w:rPr>
        <w:t>Vor Aufnahme der Tätigkeit</w:t>
      </w:r>
      <w:bookmarkEnd w:id="323"/>
      <w:bookmarkEnd w:id="324"/>
      <w:bookmarkEnd w:id="326"/>
      <w:bookmarkEnd w:id="327"/>
      <w:bookmarkEnd w:id="328"/>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29" w:name="__RefHeading___Toc31980_2021121348"/>
      <w:bookmarkStart w:id="330" w:name="_Toc531165040"/>
      <w:bookmarkStart w:id="331" w:name="_Toc187327060"/>
      <w:bookmarkStart w:id="332" w:name="_Toc530662905"/>
      <w:bookmarkStart w:id="333" w:name="_Ref184204468"/>
      <w:bookmarkStart w:id="334" w:name="rl%252525252525252525252525252525252525v"/>
      <w:bookmarkStart w:id="335" w:name="_Toc178761338"/>
      <w:bookmarkStart w:id="336" w:name="_Toc178588072"/>
      <w:bookmarkEnd w:id="329"/>
      <w:bookmarkEnd w:id="334"/>
      <w:r>
        <w:rPr>
          <w:shd w:fill="EEEEEE" w:val="clear"/>
          <w:lang w:val="de-DE"/>
        </w:rPr>
        <w:t>Aufnahme der Tätigkeit</w:t>
      </w:r>
      <w:bookmarkEnd w:id="330"/>
      <w:bookmarkEnd w:id="331"/>
      <w:bookmarkEnd w:id="332"/>
      <w:bookmarkEnd w:id="333"/>
      <w:bookmarkEnd w:id="335"/>
      <w:bookmarkEnd w:id="33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60"/>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60"/>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60"/>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6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37" w:name="__RefHeading___Toc31982_2021121348"/>
      <w:bookmarkStart w:id="338" w:name="_Ref184204478"/>
      <w:bookmarkStart w:id="339" w:name="_Toc531165041"/>
      <w:bookmarkStart w:id="340" w:name="_Toc530662906"/>
      <w:bookmarkStart w:id="341" w:name="_Toc178588073"/>
      <w:bookmarkStart w:id="342" w:name="beendigung_oder_wechsel_der_anstellung"/>
      <w:bookmarkStart w:id="343" w:name="rl%252525252525252525252525252525252525w"/>
      <w:bookmarkStart w:id="344" w:name="_Toc178761339"/>
      <w:bookmarkStart w:id="345" w:name="_Toc187327061"/>
      <w:bookmarkEnd w:id="337"/>
      <w:bookmarkEnd w:id="343"/>
      <w:r>
        <w:rPr>
          <w:shd w:fill="EEEEEE" w:val="clear"/>
          <w:lang w:val="de-DE"/>
        </w:rPr>
        <w:t xml:space="preserve">Beendigung oder Wechsel der </w:t>
      </w:r>
      <w:bookmarkEnd w:id="342"/>
      <w:r>
        <w:rPr>
          <w:shd w:fill="EEEEEE" w:val="clear"/>
          <w:lang w:val="de-DE"/>
        </w:rPr>
        <w:t>Tätigkeit</w:t>
      </w:r>
      <w:bookmarkEnd w:id="338"/>
      <w:bookmarkEnd w:id="339"/>
      <w:bookmarkEnd w:id="340"/>
      <w:bookmarkEnd w:id="341"/>
      <w:bookmarkEnd w:id="344"/>
      <w:bookmarkEnd w:id="34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9"/>
        </w:numPr>
        <w:spacing w:lineRule="auto" w:line="250"/>
        <w:rPr/>
      </w:pPr>
      <w:r>
        <w:rPr>
          <w:shd w:fill="EEEEEE" w:val="clear"/>
        </w:rPr>
        <w:t>Soweit erforderlich, werden Mitarbeiter, Kunden sowie relevante externe Stellen über die Änderungen informiert.</w:t>
      </w:r>
    </w:p>
    <w:p>
      <w:pPr>
        <w:pStyle w:val="Liste1"/>
        <w:numPr>
          <w:ilvl w:val="0"/>
          <w:numId w:val="59"/>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46" w:name="__RefHeading___Toc31984_2021121348"/>
      <w:bookmarkStart w:id="347" w:name="_Toc178761340"/>
      <w:bookmarkStart w:id="348" w:name="_Toc530662907"/>
      <w:bookmarkStart w:id="349" w:name="_Toc178588074"/>
      <w:bookmarkStart w:id="350" w:name="_Toc531165042"/>
      <w:bookmarkStart w:id="351" w:name="_Ref184204485"/>
      <w:bookmarkStart w:id="352" w:name="wissen"/>
      <w:bookmarkStart w:id="353" w:name="rl%252525252525252525252525252525252525x"/>
      <w:bookmarkStart w:id="354" w:name="_Toc187327062"/>
      <w:bookmarkEnd w:id="346"/>
      <w:bookmarkEnd w:id="353"/>
      <w:r>
        <w:rPr>
          <w:shd w:fill="EEEEEE" w:val="clear"/>
          <w:lang w:val="de-DE"/>
        </w:rPr>
        <w:t>Wissen</w:t>
      </w:r>
      <w:bookmarkEnd w:id="347"/>
      <w:bookmarkEnd w:id="348"/>
      <w:bookmarkEnd w:id="349"/>
      <w:bookmarkEnd w:id="350"/>
      <w:bookmarkEnd w:id="351"/>
      <w:bookmarkEnd w:id="352"/>
      <w:bookmarkEnd w:id="354"/>
    </w:p>
    <w:p>
      <w:pPr>
        <w:pStyle w:val="Heading2"/>
        <w:ind w:hanging="0" w:left="0"/>
        <w:rPr>
          <w:shd w:fill="EEEEEE" w:val="clear"/>
          <w:lang w:val="de-DE"/>
        </w:rPr>
      </w:pPr>
      <w:bookmarkStart w:id="355" w:name="__RefHeading___Toc31986_2021121348"/>
      <w:bookmarkStart w:id="356" w:name="_Toc187327063"/>
      <w:bookmarkEnd w:id="355"/>
      <w:r>
        <w:rPr>
          <w:shd w:fill="EEEEEE" w:val="clear"/>
          <w:lang w:val="de-DE"/>
        </w:rPr>
        <w:t>Grundlagen</w:t>
      </w:r>
      <w:bookmarkEnd w:id="356"/>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57" w:name="__RefHeading___Toc31988_2021121348"/>
      <w:bookmarkStart w:id="358" w:name="_Toc178588075"/>
      <w:bookmarkStart w:id="359" w:name="_Toc531165043"/>
      <w:bookmarkStart w:id="360" w:name="rl%252525252525252525252525252525252525y"/>
      <w:bookmarkStart w:id="361" w:name="_Toc178761341"/>
      <w:bookmarkStart w:id="362" w:name="_Ref184204495"/>
      <w:bookmarkStart w:id="363" w:name="_Toc530662908"/>
      <w:bookmarkStart w:id="364" w:name="_Toc187327064"/>
      <w:bookmarkStart w:id="365" w:name="aktualitaet_des_wissens"/>
      <w:bookmarkEnd w:id="357"/>
      <w:bookmarkEnd w:id="360"/>
      <w:r>
        <w:rPr>
          <w:lang w:val="de-DE"/>
        </w:rPr>
        <w:t>Aktualität des Wissens</w:t>
      </w:r>
      <w:bookmarkEnd w:id="358"/>
      <w:bookmarkEnd w:id="359"/>
      <w:bookmarkEnd w:id="361"/>
      <w:bookmarkEnd w:id="362"/>
      <w:bookmarkEnd w:id="363"/>
      <w:bookmarkEnd w:id="364"/>
      <w:bookmarkEnd w:id="36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8"/>
        </w:numPr>
        <w:spacing w:lineRule="auto" w:line="250"/>
        <w:rPr/>
      </w:pPr>
      <w:r>
        <w:rPr>
          <w:shd w:fill="EEEEEE" w:val="clear"/>
        </w:rPr>
        <w:t>Es werden regelmäßig aus verlässlichen Quellen Informationen über die aktuellen gesetzlichen Anforderungen an die Informationssicherheit bezogen.</w:t>
      </w:r>
      <w:del w:id="316" w:author="Mark Semmler" w:date="2025-12-27T08:58:05Z">
        <w:r>
          <w:rPr>
            <w:shd w:fill="EEEEEE" w:val="clear"/>
          </w:rPr>
          <w:commentReference w:id="11"/>
        </w:r>
      </w:del>
    </w:p>
    <w:p>
      <w:pPr>
        <w:pStyle w:val="Liste1"/>
        <w:numPr>
          <w:ilvl w:val="0"/>
          <w:numId w:val="58"/>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8"/>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8"/>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8"/>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66" w:name="__RefHeading___Toc31990_2021121348"/>
      <w:bookmarkStart w:id="367" w:name="_Toc178588076"/>
      <w:bookmarkStart w:id="368" w:name="schulung_und_sensibilisierung_del_sensib"/>
      <w:bookmarkStart w:id="369" w:name="_Ref184300217"/>
      <w:bookmarkStart w:id="370" w:name="_Toc531165044"/>
      <w:bookmarkStart w:id="371" w:name="_Toc187327065"/>
      <w:bookmarkStart w:id="372" w:name="_Toc530662909"/>
      <w:bookmarkStart w:id="373" w:name="_Toc178761342"/>
      <w:bookmarkEnd w:id="366"/>
      <w:r>
        <w:rPr>
          <w:shd w:fill="EEEEEE" w:val="clear"/>
          <w:lang w:val="de-DE"/>
        </w:rPr>
        <w:t>Schulung und Sensibilisierung</w:t>
      </w:r>
      <w:bookmarkEnd w:id="367"/>
      <w:bookmarkEnd w:id="368"/>
      <w:bookmarkEnd w:id="369"/>
      <w:bookmarkEnd w:id="370"/>
      <w:bookmarkEnd w:id="371"/>
      <w:bookmarkEnd w:id="372"/>
      <w:bookmarkEnd w:id="373"/>
      <w:del w:id="317" w:author="Mark Semmler" w:date="2025-12-27T08:58:05Z">
        <w:r>
          <w:rPr>
            <w:shd w:fill="EEEEEE" w:val="clear"/>
            <w:lang w:val="de-DE"/>
          </w:rPr>
          <w:commentReference w:id="12"/>
        </w:r>
      </w:del>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7"/>
        </w:numPr>
        <w:spacing w:lineRule="auto" w:line="250"/>
        <w:rPr/>
      </w:pPr>
      <w:r>
        <w:rPr>
          <w:shd w:fill="EEEEEE" w:val="clear"/>
        </w:rPr>
        <w:t>Schulungs- und Sensibilisierungsmaß</w:t>
        <w:softHyphen/>
        <w:t>nahmen werden regelmäßig sowie bei Bedarf durchgeführt.</w:t>
      </w:r>
    </w:p>
    <w:p>
      <w:pPr>
        <w:pStyle w:val="Liste1"/>
        <w:numPr>
          <w:ilvl w:val="0"/>
          <w:numId w:val="57"/>
        </w:numPr>
        <w:spacing w:lineRule="auto" w:line="250"/>
        <w:rPr/>
      </w:pPr>
      <w:r>
        <w:rPr>
          <w:shd w:fill="EEEEEE" w:val="clear"/>
        </w:rPr>
        <w:t>Ihre Art und ihr Intervall werden zielgruppenorientiert festgelegt.</w:t>
      </w:r>
    </w:p>
    <w:p>
      <w:pPr>
        <w:pStyle w:val="Liste1"/>
        <w:numPr>
          <w:ilvl w:val="0"/>
          <w:numId w:val="57"/>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7"/>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7"/>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del w:id="318" w:author="Mark Semmler" w:date="2025-12-27T08:58:05Z">
        <w:r>
          <w:rPr>
            <w:rStyle w:val="Emphasis"/>
            <w:i w:val="false"/>
            <w:iCs w:val="false"/>
            <w:shd w:fill="auto" w:val="clear"/>
          </w:rPr>
          <w:commentReference w:id="13"/>
        </w:r>
      </w:del>
    </w:p>
    <w:p>
      <w:pPr>
        <w:pStyle w:val="Normal"/>
        <w:numPr>
          <w:ilvl w:val="0"/>
          <w:numId w:val="56"/>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6"/>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6"/>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74" w:name="__RefHeading___Toc31994_2021121348"/>
      <w:bookmarkEnd w:id="374"/>
      <w:r>
        <w:rPr>
          <w:lang w:val="de-DE"/>
        </w:rPr>
        <w:t>Schutzkategorien</w:t>
      </w:r>
    </w:p>
    <w:p>
      <w:pPr>
        <w:pStyle w:val="Heading2"/>
        <w:ind w:hanging="0" w:left="0"/>
        <w:rPr>
          <w:lang w:val="de-DE"/>
        </w:rPr>
      </w:pPr>
      <w:bookmarkStart w:id="375" w:name="__RefHeading___Toc31996_2021121348"/>
      <w:bookmarkStart w:id="376" w:name="_Toc187327067"/>
      <w:bookmarkEnd w:id="375"/>
      <w:r>
        <w:rPr>
          <w:lang w:val="de-DE"/>
        </w:rPr>
        <w:t>Grundlagen</w:t>
      </w:r>
      <w:bookmarkEnd w:id="376"/>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5"/>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(Risikoakzeptanzgrenze, siehe Anhang </w:t>
      </w:r>
      <w:ins w:id="319" w:author="Mark Semmler" w:date="2025-12-27T08:58:05Z">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ins>
      <w:del w:id="320" w:author="Mark Semmler" w:date="2025-12-27T08:58:05Z">
        <w:r>
          <w:rPr>
            <w:lang w:val="de-DE"/>
          </w:rPr>
          <w:delText>A.2.5</w:delText>
        </w:r>
      </w:del>
      <w:r>
        <w:rPr>
          <w:lang w:val="de-DE"/>
        </w:rPr>
        <w:t>) und die von der restlichen IT-Infrastruktur getrennt oder umfassend abgeschottet sind.</w:t>
      </w:r>
    </w:p>
    <w:p>
      <w:pPr>
        <w:pStyle w:val="Normal"/>
        <w:widowControl/>
        <w:numPr>
          <w:ilvl w:val="0"/>
          <w:numId w:val="55"/>
        </w:numPr>
        <w:suppressAutoHyphens w:val="false"/>
        <w:overflowPunct w:val="fals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5"/>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ins w:id="321" w:author="Mark Semmler" w:date="2025-12-27T08:58:05Z">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ins>
      <w:del w:id="322" w:author="Mark Semmler" w:date="2025-12-27T08:58:05Z">
        <w:r>
          <w:rPr>
            <w:lang w:val="de-DE"/>
          </w:rPr>
          <w:delText>9.2</w:delText>
        </w:r>
      </w:del>
      <w:r>
        <w:rPr>
          <w:lang w:val="de-DE"/>
        </w:rPr>
        <w:t xml:space="preserve">) zwingend benötigt werden. Sie sind eine Untermenge der IT-Ressourcen der Schutzkategorie „standard“. </w:t>
      </w:r>
    </w:p>
    <w:p>
      <w:pPr>
        <w:pStyle w:val="Normal"/>
        <w:widowControl/>
        <w:numPr>
          <w:ilvl w:val="0"/>
          <w:numId w:val="55"/>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ins w:id="323" w:author="Mark Semmler" w:date="2025-12-27T08:58:05Z">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ins>
      <w:del w:id="324" w:author="Mark Semmler" w:date="2025-12-27T08:58:05Z">
        <w:r>
          <w:rPr>
            <w:lang w:val="de-DE"/>
          </w:rPr>
          <w:delText>9.4</w:delText>
        </w:r>
      </w:del>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77" w:name="__RefHeading___Toc31998_2021121348"/>
      <w:bookmarkStart w:id="378" w:name="_Toc530662911"/>
      <w:bookmarkStart w:id="379" w:name="_Toc187327068"/>
      <w:bookmarkStart w:id="380" w:name="_Toc531165046"/>
      <w:bookmarkStart w:id="381" w:name="prozesse"/>
      <w:bookmarkStart w:id="382" w:name="_Toc178761344"/>
      <w:bookmarkStart w:id="383" w:name="rl%252525252525252525252525252525252525z"/>
      <w:bookmarkStart w:id="384" w:name="_Toc178588078"/>
      <w:bookmarkEnd w:id="377"/>
      <w:bookmarkEnd w:id="383"/>
      <w:r>
        <w:rPr>
          <w:shd w:fill="EEEEEE" w:val="clear"/>
          <w:lang w:val="de-DE"/>
        </w:rPr>
        <w:t>Prozesse</w:t>
      </w:r>
      <w:bookmarkEnd w:id="378"/>
      <w:bookmarkEnd w:id="379"/>
      <w:bookmarkEnd w:id="380"/>
      <w:bookmarkEnd w:id="381"/>
      <w:bookmarkEnd w:id="382"/>
      <w:bookmarkEnd w:id="38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3"/>
        </w:numPr>
        <w:spacing w:lineRule="auto" w:line="250"/>
        <w:rPr/>
      </w:pPr>
      <w:r>
        <w:rPr>
          <w:shd w:fill="EEEEEE" w:val="clear"/>
        </w:rPr>
        <w:t>Sie enthält eine kurze Beschreibung des Prozesses.</w:t>
      </w:r>
    </w:p>
    <w:p>
      <w:pPr>
        <w:pStyle w:val="Liste1"/>
        <w:numPr>
          <w:ilvl w:val="0"/>
          <w:numId w:val="53"/>
        </w:numPr>
        <w:spacing w:lineRule="auto" w:line="250"/>
        <w:rPr/>
      </w:pPr>
      <w:r>
        <w:rPr>
          <w:shd w:fill="EEEEEE" w:val="clear"/>
        </w:rPr>
        <w:t>Sie begründet, warum der Prozess ein zentraler Prozess bzw. ein Prozess mit hohem Schadenpotenzial ist.</w:t>
      </w:r>
    </w:p>
    <w:p>
      <w:pPr>
        <w:pStyle w:val="Liste1"/>
        <w:numPr>
          <w:ilvl w:val="0"/>
          <w:numId w:val="53"/>
        </w:numPr>
        <w:spacing w:lineRule="auto" w:line="250"/>
        <w:rPr/>
      </w:pPr>
      <w:r>
        <w:rPr>
          <w:shd w:fill="EEEEEE" w:val="clear"/>
        </w:rPr>
        <w:t>Sie benennt, wer für den Prozess verantwortlich ist (Prozessverantwortlicher).</w:t>
      </w:r>
    </w:p>
    <w:p>
      <w:pPr>
        <w:pStyle w:val="Liste1"/>
        <w:numPr>
          <w:ilvl w:val="0"/>
          <w:numId w:val="5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85" w:name="__RefHeading___Toc32004_2021121348"/>
      <w:bookmarkEnd w:id="385"/>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4"/>
        </w:numPr>
        <w:suppressAutoHyphens w:val="false"/>
        <w:overflowPunct w:val="false"/>
        <w:bidi w:val="0"/>
        <w:spacing w:lineRule="auto" w:line="247" w:before="120" w:after="120"/>
        <w:jc w:val="both"/>
        <w:rPr/>
      </w:pPr>
      <w:r>
        <w:rPr>
          <w:lang w:val="de-DE"/>
        </w:rPr>
        <w:t>Sie enthält eine kurze Beschreibung der wichtigen IT-Ressource.</w:t>
      </w:r>
    </w:p>
    <w:p>
      <w:pPr>
        <w:pStyle w:val="Liste1"/>
        <w:widowControl/>
        <w:numPr>
          <w:ilvl w:val="0"/>
          <w:numId w:val="54"/>
        </w:numPr>
        <w:suppressAutoHyphens w:val="false"/>
        <w:overflowPunct w:val="false"/>
        <w:bidi w:val="0"/>
        <w:spacing w:lineRule="auto" w:line="247" w:before="120" w:after="120"/>
        <w:jc w:val="both"/>
        <w:rPr/>
      </w:pPr>
      <w:r>
        <w:rPr>
          <w:lang w:val="de-DE"/>
        </w:rPr>
        <w:t>Sie begründet, warum die IT-Ressource wichtig ist.</w:t>
      </w:r>
    </w:p>
    <w:p>
      <w:pPr>
        <w:pStyle w:val="Liste1"/>
        <w:widowControl/>
        <w:numPr>
          <w:ilvl w:val="0"/>
          <w:numId w:val="54"/>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ins w:id="325" w:author="Mark Semmler" w:date="2025-12-27T08:58:05Z">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ins>
      <w:del w:id="326" w:author="Mark Semmler" w:date="2025-12-27T08:58:05Z">
        <w:r>
          <w:rPr>
            <w:lang w:val="de-DE"/>
          </w:rPr>
          <w:delText>9.2</w:delText>
        </w:r>
      </w:del>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86" w:name="__RefHeading___Toc32006_2021121348"/>
      <w:bookmarkStart w:id="387" w:name="_Ref178762353"/>
      <w:bookmarkStart w:id="388" w:name="_Toc178761345"/>
      <w:bookmarkStart w:id="389" w:name="_Toc178588079"/>
      <w:bookmarkStart w:id="390" w:name="_Ref178762340"/>
      <w:bookmarkStart w:id="391" w:name="_Toc187327069"/>
      <w:bookmarkStart w:id="392" w:name="rl%2525252525252525252525252525252525210"/>
      <w:bookmarkEnd w:id="386"/>
      <w:bookmarkEnd w:id="392"/>
      <w:r>
        <w:rPr>
          <w:shd w:fill="EEEEEE" w:val="clear"/>
          <w:lang w:val="de-DE"/>
        </w:rPr>
        <w:t xml:space="preserve">Kritische </w:t>
      </w:r>
      <w:bookmarkStart w:id="393" w:name="_Toc531165047"/>
      <w:bookmarkStart w:id="394" w:name="_Ref530719418"/>
      <w:bookmarkStart w:id="395" w:name="_Toc530662912"/>
      <w:r>
        <w:rPr>
          <w:shd w:fill="EEEEEE" w:val="clear"/>
          <w:lang w:val="de-DE"/>
        </w:rPr>
        <w:t>Informationen</w:t>
      </w:r>
      <w:bookmarkEnd w:id="387"/>
      <w:bookmarkEnd w:id="388"/>
      <w:bookmarkEnd w:id="389"/>
      <w:bookmarkEnd w:id="390"/>
      <w:bookmarkEnd w:id="391"/>
      <w:bookmarkEnd w:id="393"/>
      <w:bookmarkEnd w:id="394"/>
      <w:bookmarkEnd w:id="39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2"/>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2"/>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2"/>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4"/>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4"/>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96" w:name="__RefHeading___Toc32008_2021121348"/>
      <w:bookmarkStart w:id="397" w:name="_Ref184201031"/>
      <w:bookmarkStart w:id="398" w:name="rl%2525252525252525252525252525252525211"/>
      <w:bookmarkStart w:id="399" w:name="_Toc178761346"/>
      <w:bookmarkStart w:id="400" w:name="_Ref184201086"/>
      <w:bookmarkStart w:id="401" w:name="_Toc178588080"/>
      <w:bookmarkStart w:id="402" w:name="_Toc187327070"/>
      <w:bookmarkStart w:id="403" w:name="_Ref179186143"/>
      <w:bookmarkStart w:id="404" w:name="_Ref184200952"/>
      <w:bookmarkEnd w:id="396"/>
      <w:bookmarkEnd w:id="398"/>
      <w:r>
        <w:rPr>
          <w:shd w:fill="EEEEEE" w:val="clear"/>
          <w:lang w:val="de-DE"/>
        </w:rPr>
        <w:t xml:space="preserve">Kritische </w:t>
      </w:r>
      <w:bookmarkStart w:id="405" w:name="_Toc530662913"/>
      <w:bookmarkStart w:id="406" w:name="_Toc531165048"/>
      <w:bookmarkStart w:id="407" w:name="it-ressourcen_del_it-systeme_mobile_date"/>
      <w:r>
        <w:rPr>
          <w:shd w:fill="EEEEEE" w:val="clear"/>
          <w:lang w:val="de-DE"/>
        </w:rPr>
        <w:t>IT-Ressourcen</w:t>
      </w:r>
      <w:bookmarkEnd w:id="397"/>
      <w:bookmarkEnd w:id="399"/>
      <w:bookmarkEnd w:id="400"/>
      <w:bookmarkEnd w:id="401"/>
      <w:bookmarkEnd w:id="402"/>
      <w:bookmarkEnd w:id="403"/>
      <w:bookmarkEnd w:id="404"/>
      <w:bookmarkEnd w:id="405"/>
      <w:bookmarkEnd w:id="406"/>
      <w:bookmarkEnd w:id="40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1"/>
        </w:numPr>
        <w:rPr/>
      </w:pPr>
      <w:r>
        <w:rPr>
          <w:shd w:fill="EEEEEE" w:val="clear"/>
          <w:lang w:val="de-DE"/>
        </w:rPr>
        <w:t>Sie enthält eine kurze Beschreibung der kritischen IT-Ressource.</w:t>
      </w:r>
    </w:p>
    <w:p>
      <w:pPr>
        <w:pStyle w:val="10000-DefaultParagraph"/>
        <w:numPr>
          <w:ilvl w:val="0"/>
          <w:numId w:val="5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408" w:name="__RefHeading___Toc32010_2021121348"/>
      <w:bookmarkEnd w:id="408"/>
      <w:r>
        <w:rPr>
          <w:lang w:val="de-DE"/>
        </w:rPr>
        <w:t xml:space="preserve">Weitere </w:t>
      </w:r>
      <w:ins w:id="327" w:author="Mark Semmler" w:date="2025-12-27T08:58:05Z">
        <w:r>
          <w:rPr>
            <w:lang w:val="de-DE"/>
          </w:rPr>
          <w:t>Schutzkategorien</w:t>
        </w:r>
      </w:ins>
      <w:del w:id="328" w:author="Mark Semmler" w:date="2025-12-27T08:58:05Z">
        <w:r>
          <w:rPr>
            <w:lang w:val="de-DE"/>
          </w:rPr>
          <w:delText>Kategorien von IT-Ressourcen</w:delText>
        </w:r>
      </w:del>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409" w:name="__RefHeading___Toc32012_2021121348"/>
      <w:bookmarkStart w:id="410" w:name="_Toc531165049"/>
      <w:bookmarkStart w:id="411" w:name="rl%2525252525252525252525252525252525212"/>
      <w:bookmarkStart w:id="412" w:name="_Toc187327071"/>
      <w:bookmarkStart w:id="413" w:name="it-systeme"/>
      <w:bookmarkStart w:id="414" w:name="_Toc178588081"/>
      <w:bookmarkStart w:id="415" w:name="_Toc530662914"/>
      <w:bookmarkStart w:id="416" w:name="_Toc178761347"/>
      <w:bookmarkEnd w:id="409"/>
      <w:bookmarkEnd w:id="411"/>
      <w:r>
        <w:rPr>
          <w:shd w:fill="EEEEEE" w:val="clear"/>
          <w:lang w:val="de-DE"/>
        </w:rPr>
        <w:t>IT-Systeme</w:t>
      </w:r>
      <w:bookmarkEnd w:id="410"/>
      <w:bookmarkEnd w:id="412"/>
      <w:bookmarkEnd w:id="413"/>
      <w:bookmarkEnd w:id="414"/>
      <w:bookmarkEnd w:id="415"/>
      <w:bookmarkEnd w:id="416"/>
    </w:p>
    <w:p>
      <w:pPr>
        <w:pStyle w:val="Heading2"/>
        <w:ind w:hanging="0" w:left="0"/>
        <w:rPr>
          <w:shd w:fill="EEEEEE" w:val="clear"/>
          <w:lang w:val="de-DE"/>
        </w:rPr>
      </w:pPr>
      <w:bookmarkStart w:id="417" w:name="__RefHeading___Toc32014_2021121348"/>
      <w:bookmarkStart w:id="418" w:name="_Toc187327072"/>
      <w:bookmarkEnd w:id="417"/>
      <w:r>
        <w:rPr>
          <w:shd w:fill="EEEEEE" w:val="clear"/>
          <w:lang w:val="de-DE"/>
        </w:rPr>
        <w:t>Grundlagen</w:t>
      </w:r>
      <w:bookmarkEnd w:id="41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19" w:name="__RefHeading___Toc32016_2021121348"/>
      <w:bookmarkStart w:id="420" w:name="rl%2525252525252525252525252525252525213"/>
      <w:bookmarkStart w:id="421" w:name="_Ref179186163"/>
      <w:bookmarkStart w:id="422" w:name="_Toc178588082"/>
      <w:bookmarkStart w:id="423" w:name="_Ref179186274"/>
      <w:bookmarkStart w:id="424" w:name="_Toc187327073"/>
      <w:bookmarkStart w:id="425" w:name="inventarisierung_und_dokumentation"/>
      <w:bookmarkStart w:id="426" w:name="_Toc178761348"/>
      <w:bookmarkStart w:id="427" w:name="_Toc531165050"/>
      <w:bookmarkStart w:id="428" w:name="_Toc530662915"/>
      <w:bookmarkEnd w:id="419"/>
      <w:bookmarkEnd w:id="420"/>
      <w:r>
        <w:rPr>
          <w:shd w:fill="EEEEEE" w:val="clear"/>
          <w:lang w:val="de-DE"/>
        </w:rPr>
        <w:t>Inventarisierung</w:t>
      </w:r>
      <w:bookmarkEnd w:id="421"/>
      <w:bookmarkEnd w:id="422"/>
      <w:bookmarkEnd w:id="423"/>
      <w:bookmarkEnd w:id="424"/>
      <w:bookmarkEnd w:id="425"/>
      <w:bookmarkEnd w:id="426"/>
      <w:bookmarkEnd w:id="427"/>
      <w:bookmarkEnd w:id="428"/>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50"/>
        </w:numPr>
        <w:rPr/>
      </w:pPr>
      <w:r>
        <w:rPr>
          <w:shd w:fill="EEEEEE" w:val="clear"/>
          <w:lang w:val="de-DE"/>
        </w:rPr>
        <w:t>Eindeutiges Identifizierungsmerkmal</w:t>
      </w:r>
    </w:p>
    <w:p>
      <w:pPr>
        <w:pStyle w:val="10000-DefaultParagraph"/>
        <w:numPr>
          <w:ilvl w:val="0"/>
          <w:numId w:val="50"/>
        </w:numPr>
        <w:rPr/>
      </w:pPr>
      <w:r>
        <w:rPr>
          <w:shd w:fill="EEEEEE" w:val="clear"/>
          <w:lang w:val="de-DE"/>
        </w:rPr>
        <w:t>Informationen, die eine schnelle Lokalisierung erlauben</w:t>
      </w:r>
    </w:p>
    <w:p>
      <w:pPr>
        <w:pStyle w:val="10000-DefaultParagraph"/>
        <w:numPr>
          <w:ilvl w:val="0"/>
          <w:numId w:val="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9" w:name="__RefHeading___Toc32018_2021121348"/>
      <w:bookmarkStart w:id="430" w:name="_Toc531165051"/>
      <w:bookmarkStart w:id="431" w:name="rl%2525252525252525252525252525252525214"/>
      <w:bookmarkStart w:id="432" w:name="_Toc187327074"/>
      <w:bookmarkStart w:id="433" w:name="_Toc178588083"/>
      <w:bookmarkStart w:id="434" w:name="lebenszyklus"/>
      <w:bookmarkStart w:id="435" w:name="_Toc178761349"/>
      <w:bookmarkStart w:id="436" w:name="_Toc530662916"/>
      <w:bookmarkEnd w:id="429"/>
      <w:bookmarkEnd w:id="431"/>
      <w:r>
        <w:rPr>
          <w:shd w:fill="EEEEEE" w:val="clear"/>
          <w:lang w:val="de-DE"/>
        </w:rPr>
        <w:t>Lebenszyklus</w:t>
      </w:r>
      <w:bookmarkEnd w:id="430"/>
      <w:bookmarkEnd w:id="432"/>
      <w:bookmarkEnd w:id="433"/>
      <w:bookmarkEnd w:id="434"/>
      <w:bookmarkEnd w:id="435"/>
      <w:bookmarkEnd w:id="436"/>
    </w:p>
    <w:p>
      <w:pPr>
        <w:pStyle w:val="Heading3"/>
        <w:ind w:hanging="0" w:left="0"/>
        <w:rPr>
          <w:shd w:fill="EEEEEE" w:val="clear"/>
        </w:rPr>
      </w:pPr>
      <w:bookmarkStart w:id="437" w:name="__RefHeading___Toc32020_2021121348"/>
      <w:bookmarkStart w:id="438" w:name="_Toc187327075"/>
      <w:bookmarkEnd w:id="437"/>
      <w:r>
        <w:rPr>
          <w:shd w:fill="EEEEEE" w:val="clear"/>
          <w:lang w:val="de-DE"/>
        </w:rPr>
        <w:t>Beschreibung</w:t>
      </w:r>
      <w:bookmarkEnd w:id="438"/>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9" w:name="__RefHeading___inbetriebnahme_und_aender"/>
      <w:bookmarkStart w:id="440" w:name="_Toc187327076"/>
      <w:bookmarkStart w:id="441" w:name="_Ref178769420"/>
      <w:bookmarkStart w:id="442" w:name="_Ref178769419"/>
      <w:bookmarkStart w:id="443" w:name="rl%2525252525252525252525252525252525215"/>
      <w:bookmarkStart w:id="444" w:name="inbetriebnahme_und_aenderung"/>
      <w:bookmarkStart w:id="445" w:name="_Toc531165052"/>
      <w:bookmarkStart w:id="446" w:name="_Ref178769481"/>
      <w:bookmarkStart w:id="447" w:name="_Toc178761350"/>
      <w:bookmarkStart w:id="448" w:name="_Toc530662917"/>
      <w:bookmarkEnd w:id="439"/>
      <w:bookmarkEnd w:id="443"/>
      <w:r>
        <w:rPr/>
        <w:t>Inbetriebnahme und Änderung</w:t>
      </w:r>
      <w:bookmarkEnd w:id="440"/>
      <w:bookmarkEnd w:id="441"/>
      <w:bookmarkEnd w:id="442"/>
      <w:bookmarkEnd w:id="444"/>
      <w:bookmarkEnd w:id="445"/>
      <w:bookmarkEnd w:id="446"/>
      <w:bookmarkEnd w:id="447"/>
      <w:bookmarkEnd w:id="44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8"/>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8"/>
        </w:numPr>
        <w:rPr/>
      </w:pPr>
      <w:r>
        <w:rPr>
          <w:lang w:val="de-DE"/>
        </w:rPr>
        <w:t>Die Maßnahmen der entsprechenden Schutzkategorie werden für das IT-System umgesetzt.</w:t>
      </w:r>
    </w:p>
    <w:p>
      <w:pPr>
        <w:pStyle w:val="10000-DefaultParagraph"/>
        <w:numPr>
          <w:ilvl w:val="0"/>
          <w:numId w:val="4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9" w:name="__RefHeading___ausmusterung_und_del_weit"/>
      <w:bookmarkStart w:id="450" w:name="_Toc178761351"/>
      <w:bookmarkStart w:id="451" w:name="_Toc531165053"/>
      <w:bookmarkStart w:id="452" w:name="rl%2525252525252525252525252525252525216"/>
      <w:bookmarkStart w:id="453" w:name="_Toc187327077"/>
      <w:bookmarkStart w:id="454" w:name="ausmusterung_und_del_weiterverwendungdel"/>
      <w:bookmarkStart w:id="455" w:name="_Ref178769453"/>
      <w:bookmarkStart w:id="456" w:name="_Toc530662918"/>
      <w:bookmarkEnd w:id="449"/>
      <w:bookmarkEnd w:id="452"/>
      <w:r>
        <w:rPr>
          <w:shd w:fill="EEEEEE" w:val="clear"/>
          <w:lang w:val="de-DE"/>
        </w:rPr>
        <w:t>Ausmusterung und Wiederverwendung</w:t>
      </w:r>
      <w:bookmarkEnd w:id="450"/>
      <w:bookmarkEnd w:id="451"/>
      <w:bookmarkEnd w:id="453"/>
      <w:bookmarkEnd w:id="454"/>
      <w:bookmarkEnd w:id="455"/>
      <w:bookmarkEnd w:id="45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9"/>
        </w:numPr>
        <w:spacing w:lineRule="auto" w:line="250"/>
        <w:rPr/>
      </w:pPr>
      <w:r>
        <w:rPr>
          <w:shd w:fill="EEEEEE" w:val="clear"/>
        </w:rPr>
        <w:t>Die auf dem IT-System gespeicherten Informationen werden bei Bedarf gesichert.</w:t>
      </w:r>
    </w:p>
    <w:p>
      <w:pPr>
        <w:pStyle w:val="Liste1"/>
        <w:numPr>
          <w:ilvl w:val="0"/>
          <w:numId w:val="49"/>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9"/>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9"/>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57" w:name="__RefHeading___Toc32022_2021121348"/>
      <w:bookmarkStart w:id="458" w:name="_Ref178769569"/>
      <w:bookmarkStart w:id="459" w:name="_Toc178761352"/>
      <w:bookmarkStart w:id="460" w:name="rl%2525252525252525252525252525252525217"/>
      <w:bookmarkStart w:id="461" w:name="_Toc531165054"/>
      <w:bookmarkStart w:id="462" w:name="_Toc530662919"/>
      <w:bookmarkStart w:id="463" w:name="_Toc187327078"/>
      <w:bookmarkStart w:id="464" w:name="basisschutz"/>
      <w:bookmarkStart w:id="465" w:name="_Toc178588084"/>
      <w:bookmarkEnd w:id="457"/>
      <w:bookmarkEnd w:id="460"/>
      <w:r>
        <w:rPr>
          <w:lang w:val="de-DE"/>
        </w:rPr>
        <w:t>Basisschutz</w:t>
      </w:r>
      <w:bookmarkEnd w:id="458"/>
      <w:bookmarkEnd w:id="459"/>
      <w:bookmarkEnd w:id="461"/>
      <w:bookmarkEnd w:id="462"/>
      <w:bookmarkEnd w:id="463"/>
      <w:bookmarkEnd w:id="464"/>
      <w:bookmarkEnd w:id="465"/>
    </w:p>
    <w:p>
      <w:pPr>
        <w:pStyle w:val="Heading3"/>
        <w:ind w:hanging="0" w:left="0"/>
        <w:rPr>
          <w:lang w:val="de-DE"/>
        </w:rPr>
      </w:pPr>
      <w:bookmarkStart w:id="466" w:name="__RefHeading___Toc32024_2021121348"/>
      <w:bookmarkStart w:id="467" w:name="_Toc187327079"/>
      <w:bookmarkEnd w:id="466"/>
      <w:r>
        <w:rPr>
          <w:lang w:val="de-DE"/>
        </w:rPr>
        <w:t>Funktionalitäten und Maßnahmen</w:t>
      </w:r>
      <w:bookmarkEnd w:id="467"/>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68" w:name="__RefHeading___del_updatesdel_software_5"/>
      <w:bookmarkStart w:id="469" w:name="_Toc531165055"/>
      <w:bookmarkStart w:id="470" w:name="_Toc530662920"/>
      <w:bookmarkStart w:id="471" w:name="rl%2525252525252525252525252525252525218"/>
      <w:bookmarkStart w:id="472" w:name="_Ref184204527"/>
      <w:bookmarkStart w:id="473" w:name="_Toc187327080"/>
      <w:bookmarkStart w:id="474" w:name="_Toc178761353"/>
      <w:bookmarkStart w:id="475" w:name="del_updatesdel_software"/>
      <w:bookmarkEnd w:id="468"/>
      <w:bookmarkEnd w:id="471"/>
      <w:r>
        <w:rPr>
          <w:shd w:fill="EEEEEE" w:val="clear"/>
          <w:lang w:val="de-DE"/>
        </w:rPr>
        <w:t>Software</w:t>
      </w:r>
      <w:bookmarkEnd w:id="469"/>
      <w:bookmarkEnd w:id="470"/>
      <w:bookmarkEnd w:id="472"/>
      <w:bookmarkEnd w:id="473"/>
      <w:bookmarkEnd w:id="474"/>
      <w:bookmarkEnd w:id="475"/>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76" w:name="__RefHeading___beschraenkung_des_netzwer"/>
      <w:bookmarkStart w:id="477" w:name="_Toc530662921"/>
      <w:bookmarkStart w:id="478" w:name="_Toc531165056"/>
      <w:bookmarkStart w:id="479" w:name="rl%2525252525252525252525252525252525219"/>
      <w:bookmarkStart w:id="480" w:name="_Toc178761354"/>
      <w:bookmarkStart w:id="481" w:name="beschraenkung_des_netzwerkverkehrs"/>
      <w:bookmarkStart w:id="482" w:name="_Toc187327081"/>
      <w:bookmarkStart w:id="483" w:name="_Ref184204544"/>
      <w:bookmarkEnd w:id="476"/>
      <w:bookmarkEnd w:id="479"/>
      <w:r>
        <w:rPr>
          <w:shd w:fill="EEEEEE" w:val="clear"/>
          <w:lang w:val="de-DE"/>
        </w:rPr>
        <w:t>Beschränkung des Netzwerkverkehrs</w:t>
      </w:r>
      <w:bookmarkEnd w:id="477"/>
      <w:bookmarkEnd w:id="478"/>
      <w:bookmarkEnd w:id="480"/>
      <w:bookmarkEnd w:id="481"/>
      <w:bookmarkEnd w:id="482"/>
      <w:bookmarkEnd w:id="48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7"/>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7"/>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7"/>
        </w:numPr>
        <w:spacing w:lineRule="auto" w:line="250"/>
        <w:rPr/>
      </w:pPr>
      <w:r>
        <w:rPr>
          <w:shd w:fill="EEEEEE" w:val="clear"/>
        </w:rPr>
        <w:t>Es handelt sich um IT-Systeme, für die die Organisation keinen administrativen Zugang besitzt.</w:t>
      </w:r>
    </w:p>
    <w:p>
      <w:pPr>
        <w:pStyle w:val="Liste1"/>
        <w:numPr>
          <w:ilvl w:val="0"/>
          <w:numId w:val="47"/>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84" w:name="__RefHeading___protokollierung_55"/>
      <w:bookmarkStart w:id="485" w:name="protokollierung"/>
      <w:bookmarkStart w:id="486" w:name="_Toc187327082"/>
      <w:bookmarkStart w:id="487" w:name="_Toc530662922"/>
      <w:bookmarkStart w:id="488" w:name="_Toc531165057"/>
      <w:bookmarkStart w:id="489" w:name="rl%252525252525252525252525252525252521a"/>
      <w:bookmarkStart w:id="490" w:name="_Toc178761355"/>
      <w:bookmarkStart w:id="491" w:name="_Ref184204555"/>
      <w:bookmarkEnd w:id="484"/>
      <w:bookmarkEnd w:id="489"/>
      <w:r>
        <w:rPr>
          <w:lang w:val="de-DE"/>
        </w:rPr>
        <w:t>Protokollierung</w:t>
      </w:r>
      <w:bookmarkEnd w:id="485"/>
      <w:bookmarkEnd w:id="486"/>
      <w:bookmarkEnd w:id="487"/>
      <w:bookmarkEnd w:id="488"/>
      <w:bookmarkEnd w:id="490"/>
      <w:bookmarkEnd w:id="49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92" w:name="__RefHeading___Toc32026_2021121348"/>
      <w:bookmarkStart w:id="493" w:name="_Toc178761356"/>
      <w:bookmarkStart w:id="494" w:name="_Toc531165058"/>
      <w:bookmarkStart w:id="495" w:name="rl%252525252525252525252525252525252521b"/>
      <w:bookmarkStart w:id="496" w:name="_Toc187327083"/>
      <w:bookmarkStart w:id="497" w:name="_Toc530662923"/>
      <w:bookmarkStart w:id="498" w:name="externe_schnittstellen_und_laufwerke"/>
      <w:bookmarkEnd w:id="492"/>
      <w:bookmarkEnd w:id="495"/>
      <w:r>
        <w:rPr>
          <w:shd w:fill="EEEEEE" w:val="clear"/>
          <w:lang w:val="de-DE"/>
        </w:rPr>
        <w:t>Externe Schnittstellen und Laufwerke</w:t>
      </w:r>
      <w:bookmarkEnd w:id="493"/>
      <w:bookmarkEnd w:id="494"/>
      <w:bookmarkEnd w:id="496"/>
      <w:bookmarkEnd w:id="497"/>
      <w:bookmarkEnd w:id="49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9" w:name="__RefHeading___schadsoftware_57"/>
      <w:bookmarkStart w:id="500" w:name="_Toc530662924"/>
      <w:bookmarkStart w:id="501" w:name="_Ref184811333"/>
      <w:bookmarkStart w:id="502" w:name="_Toc187327084"/>
      <w:bookmarkStart w:id="503" w:name="_Toc178761357"/>
      <w:bookmarkStart w:id="504" w:name="schadsoftware"/>
      <w:bookmarkStart w:id="505" w:name="_Toc531165059"/>
      <w:bookmarkStart w:id="506" w:name="rl%252525252525252525252525252525252521c"/>
      <w:bookmarkEnd w:id="499"/>
      <w:bookmarkEnd w:id="506"/>
      <w:r>
        <w:rPr>
          <w:shd w:fill="EEEEEE" w:val="clear"/>
          <w:lang w:val="de-DE"/>
        </w:rPr>
        <w:t>Schadsoftware</w:t>
      </w:r>
      <w:bookmarkEnd w:id="500"/>
      <w:bookmarkEnd w:id="501"/>
      <w:bookmarkEnd w:id="502"/>
      <w:bookmarkEnd w:id="503"/>
      <w:bookmarkEnd w:id="504"/>
      <w:bookmarkEnd w:id="505"/>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507" w:name="__RefHeading___starten_von_fremden_medie"/>
      <w:bookmarkEnd w:id="507"/>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508" w:name="__RefHeading___Toc32028_2021121348"/>
      <w:bookmarkStart w:id="509" w:name="starten_von_fremden_medien"/>
      <w:bookmarkStart w:id="510" w:name="rl%252525252525252525252525252525252521d"/>
      <w:bookmarkStart w:id="511" w:name="_Toc187327085"/>
      <w:bookmarkStart w:id="512" w:name="_Toc530662925"/>
      <w:bookmarkStart w:id="513" w:name="_Toc178761358"/>
      <w:bookmarkStart w:id="514" w:name="_Toc531165060"/>
      <w:bookmarkEnd w:id="508"/>
      <w:bookmarkEnd w:id="510"/>
      <w:r>
        <w:rPr>
          <w:shd w:fill="EEEEEE" w:val="clear"/>
          <w:lang w:val="de-DE"/>
        </w:rPr>
        <w:t>Starten von fremden Medien</w:t>
      </w:r>
      <w:bookmarkEnd w:id="509"/>
      <w:bookmarkEnd w:id="511"/>
      <w:bookmarkEnd w:id="512"/>
      <w:bookmarkEnd w:id="513"/>
      <w:bookmarkEnd w:id="51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del w:id="329" w:author="Mark Semmler" w:date="2025-12-27T08:58:05Z">
        <w:r>
          <w:rPr>
            <w:rStyle w:val="Emphasis"/>
            <w:spacing w:val="-2"/>
            <w:shd w:fill="EEEEEE" w:val="clear"/>
            <w:lang w:val="de-DE"/>
          </w:rPr>
          <w:commentReference w:id="14"/>
        </w:r>
      </w:del>
      <w:r>
        <w:rPr>
          <w:rStyle w:val="Emphasis"/>
          <w:spacing w:val="-2"/>
          <w:shd w:fill="auto" w:val="clear"/>
          <w:lang w:val="de-DE"/>
        </w:rPr>
        <w:t>-</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15" w:name="__RefHeading___authentifizierung_59"/>
      <w:bookmarkStart w:id="516" w:name="_Toc530662926"/>
      <w:bookmarkStart w:id="517" w:name="_Toc187327086"/>
      <w:bookmarkStart w:id="518" w:name="authentifizierung"/>
      <w:bookmarkStart w:id="519" w:name="_Toc178761359"/>
      <w:bookmarkStart w:id="520" w:name="_Toc531165061"/>
      <w:bookmarkStart w:id="521" w:name="rl%252525252525252525252525252525252521e"/>
      <w:bookmarkEnd w:id="515"/>
      <w:bookmarkEnd w:id="521"/>
      <w:r>
        <w:rPr>
          <w:shd w:fill="EEEEEE" w:val="clear"/>
          <w:lang w:val="de-DE"/>
        </w:rPr>
        <w:t>Authentifizierung</w:t>
      </w:r>
      <w:bookmarkEnd w:id="516"/>
      <w:bookmarkEnd w:id="517"/>
      <w:bookmarkEnd w:id="518"/>
      <w:bookmarkEnd w:id="519"/>
      <w:bookmarkEnd w:id="520"/>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6"/>
        </w:numPr>
        <w:spacing w:lineRule="auto" w:line="250"/>
        <w:rPr/>
      </w:pPr>
      <w:r>
        <w:rPr>
          <w:shd w:fill="EEEEEE" w:val="clear"/>
        </w:rPr>
        <w:t>Das systematische Ausprobieren von Anmeldeinformationen wird erschwert.</w:t>
      </w:r>
    </w:p>
    <w:p>
      <w:pPr>
        <w:pStyle w:val="Liste1"/>
        <w:numPr>
          <w:ilvl w:val="0"/>
          <w:numId w:val="46"/>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5"/>
        </w:numPr>
        <w:rPr/>
      </w:pPr>
      <w:r>
        <w:rPr>
          <w:lang w:val="de-DE"/>
        </w:rPr>
        <w:t>Es werden ausschließlich zuverlässige Authentifizierungsmechanismen wie z. B. Mehr-Faktor-Authentifizierungen oder kontinuierliche Authentifizierungen verwendet.</w:t>
      </w:r>
    </w:p>
    <w:p>
      <w:pPr>
        <w:pStyle w:val="Liste1"/>
        <w:numPr>
          <w:ilvl w:val="0"/>
          <w:numId w:val="4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del w:id="330" w:author="Mark Semmler" w:date="2025-12-27T08:58:05Z">
        <w:r>
          <w:rPr>
            <w:lang w:val="de-DE"/>
          </w:rPr>
          <w:commentReference w:id="15"/>
        </w:r>
      </w:del>
      <w:bookmarkStart w:id="522" w:name="zugaenge_und_zugriffe_del_zugriffsbeschr"/>
    </w:p>
    <w:p>
      <w:pPr>
        <w:pStyle w:val="Heading3"/>
        <w:ind w:hanging="0" w:left="0"/>
        <w:rPr>
          <w:shd w:fill="EEEEEE" w:val="clear"/>
        </w:rPr>
      </w:pPr>
      <w:bookmarkStart w:id="523" w:name="__RefHeading___Toc32030_2021121348"/>
      <w:bookmarkStart w:id="524" w:name="_Toc530662927"/>
      <w:bookmarkStart w:id="525" w:name="_Toc178761360"/>
      <w:bookmarkStart w:id="526" w:name="_Toc531165062"/>
      <w:bookmarkStart w:id="527" w:name="_Toc187327087"/>
      <w:bookmarkStart w:id="528" w:name="_Ref184204568"/>
      <w:bookmarkEnd w:id="523"/>
      <w:r>
        <w:rPr>
          <w:shd w:fill="EEEEEE" w:val="clear"/>
          <w:lang w:val="de-DE"/>
        </w:rPr>
        <w:t>Zugänge und Zugriffe</w:t>
      </w:r>
      <w:bookmarkEnd w:id="522"/>
      <w:bookmarkEnd w:id="524"/>
      <w:bookmarkEnd w:id="525"/>
      <w:bookmarkEnd w:id="526"/>
      <w:bookmarkEnd w:id="527"/>
      <w:bookmarkEnd w:id="528"/>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4"/>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4"/>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29" w:name="__RefHeading___Toc32030_2021121348_Copy_"/>
      <w:bookmarkEnd w:id="529"/>
    </w:p>
    <w:p>
      <w:pPr>
        <w:pStyle w:val="Heading3"/>
        <w:rPr/>
      </w:pPr>
      <w:bookmarkStart w:id="530" w:name="__RefHeading___Toc37547_3081562653"/>
      <w:bookmarkEnd w:id="530"/>
      <w:ins w:id="331" w:author="Mark Semmler" w:date="2025-12-27T08:58:05Z">
        <w:r>
          <w:rPr/>
          <w:t>Beschränkung</w:t>
        </w:r>
      </w:ins>
      <w:del w:id="332" w:author="Mark Semmler" w:date="2025-12-27T08:58:05Z">
        <w:r>
          <w:rPr/>
          <w:delText>Aufteilung</w:delText>
        </w:r>
      </w:del>
      <w:r>
        <w:rPr/>
        <w:t xml:space="preserve"> administrativer Rechte</w:t>
      </w:r>
    </w:p>
    <w:p>
      <w:pPr>
        <w:pStyle w:val="Normal"/>
        <w:rPr/>
      </w:pPr>
      <w:r>
        <w:rPr/>
        <w:t>Es MÜSSEN Kriterien definiert werden, anhand derer die IT-Systeme in einzelne Administrationszonen unterteilt werden.</w:t>
      </w:r>
    </w:p>
    <w:p>
      <w:pPr>
        <w:pStyle w:val="Normal"/>
        <w:rPr/>
      </w:pPr>
      <w:commentRangeStart w:id="16"/>
      <w:r>
        <w:rPr/>
        <w:t>Administrative Zugänge DÜRFEN NICHT in mehreren Administrationszonen gültig sein.</w:t>
      </w:r>
      <w:commentRangeEnd w:id="16"/>
      <w:r>
        <w:commentReference w:id="16"/>
      </w:r>
      <w:ins w:id="333" w:author="Mark Semmler" w:date="2025-12-27T08:58:05Z">
        <w:r>
          <w:rPr/>
        </w:r>
      </w:ins>
    </w:p>
    <w:p>
      <w:pPr>
        <w:pStyle w:val="Normal"/>
        <w:rPr>
          <w:i/>
          <w:i/>
          <w:iCs/>
        </w:rPr>
      </w:pPr>
      <w:commentRangeStart w:id="17"/>
      <w:r>
        <w:rPr>
          <w:i/>
          <w:iCs/>
        </w:rPr>
        <w:t>Administrationszonen SOLLTEN nur IT-Systeme einer Schutzklasse beinhalten.</w:t>
      </w:r>
      <w:commentRangeEnd w:id="17"/>
      <w:r>
        <w:commentReference w:id="17"/>
      </w:r>
      <w:ins w:id="334" w:author="Mark Semmler" w:date="2025-12-27T08:58:05Z">
        <w:r>
          <w:rPr>
            <w:i/>
            <w:iCs/>
          </w:rPr>
        </w:r>
      </w:ins>
    </w:p>
    <w:p>
      <w:pPr>
        <w:pStyle w:val="Normal"/>
        <w:rPr>
          <w:i/>
          <w:i/>
          <w:iCs/>
        </w:rPr>
      </w:pPr>
      <w:r>
        <w:rPr>
          <w:i/>
          <w:iCs/>
        </w:rPr>
        <w:t>Zusätzlich SOLLTEN für folgende IT-Systeme eigene administrative Zonen eingerichtet werden:</w:t>
      </w:r>
    </w:p>
    <w:p>
      <w:pPr>
        <w:pStyle w:val="Liste1"/>
        <w:numPr>
          <w:ilvl w:val="0"/>
          <w:numId w:val="43"/>
        </w:numPr>
        <w:spacing w:lineRule="auto" w:line="250"/>
        <w:rPr/>
      </w:pPr>
      <w:commentRangeStart w:id="18"/>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8"/>
      <w:r>
        <w:commentReference w:id="18"/>
      </w:r>
      <w:ins w:id="335" w:author="Mark Semmler" w:date="2025-12-27T08:58:05Z">
        <w:r>
          <w:rPr>
            <w:i/>
            <w:iCs/>
            <w:spacing w:val="-2"/>
            <w:shd w:fill="auto" w:val="clear"/>
          </w:rPr>
        </w:r>
      </w:ins>
    </w:p>
    <w:p>
      <w:pPr>
        <w:pStyle w:val="Liste1"/>
        <w:numPr>
          <w:ilvl w:val="0"/>
          <w:numId w:val="43"/>
        </w:numPr>
        <w:spacing w:lineRule="auto" w:line="250"/>
        <w:rPr/>
      </w:pPr>
      <w:commentRangeStart w:id="19"/>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9"/>
      <w:r>
        <w:commentReference w:id="19"/>
      </w:r>
      <w:ins w:id="336" w:author="Mark Semmler" w:date="2025-12-27T08:58:05Z">
        <w:r>
          <w:rPr>
            <w:i/>
            <w:iCs/>
            <w:shd w:fill="auto" w:val="clear"/>
          </w:rPr>
        </w:r>
      </w:ins>
    </w:p>
    <w:p>
      <w:pPr>
        <w:pStyle w:val="Liste1"/>
        <w:numPr>
          <w:ilvl w:val="0"/>
          <w:numId w:val="43"/>
        </w:numPr>
        <w:spacing w:lineRule="auto" w:line="250"/>
        <w:rPr>
          <w:i/>
          <w:i/>
          <w:iCs/>
          <w:highlight w:val="none"/>
          <w:shd w:fill="auto" w:val="clear"/>
        </w:rPr>
      </w:pPr>
      <w:commentRangeStart w:id="20"/>
      <w:r>
        <w:rPr>
          <w:i/>
          <w:iCs/>
          <w:shd w:fill="auto" w:val="clear"/>
        </w:rPr>
        <w:t>IT-Systeme, die zentrale oder sicherheitskritische Funktionen bereitstellen</w:t>
      </w:r>
      <w:commentRangeEnd w:id="20"/>
      <w:r>
        <w:commentReference w:id="20"/>
      </w:r>
      <w:ins w:id="337" w:author="Mark Semmler" w:date="2025-12-27T08:58:05Z">
        <w:r>
          <w:rPr>
            <w:i/>
            <w:iCs/>
            <w:shd w:fill="auto" w:val="clear"/>
          </w:rPr>
        </w:r>
      </w:ins>
    </w:p>
    <w:p>
      <w:pPr>
        <w:pStyle w:val="Heading2"/>
        <w:ind w:hanging="0" w:left="0"/>
        <w:rPr>
          <w:lang w:val="de-DE"/>
        </w:rPr>
      </w:pPr>
      <w:bookmarkStart w:id="531" w:name="__RefHeading___Toc32032_2021121348"/>
      <w:bookmarkStart w:id="532" w:name="_Ref184300103"/>
      <w:bookmarkStart w:id="533" w:name="_Toc187327088"/>
      <w:bookmarkStart w:id="534" w:name="_Ref184300120"/>
      <w:bookmarkStart w:id="535" w:name="_Toc178761361"/>
      <w:bookmarkStart w:id="536" w:name="_Ref184300091"/>
      <w:bookmarkStart w:id="537" w:name="_Toc530662928"/>
      <w:bookmarkStart w:id="538" w:name="zusaetzliche_massnahmen_fuer_mobile_it-s"/>
      <w:bookmarkStart w:id="539" w:name="_Ref184300124"/>
      <w:bookmarkStart w:id="540" w:name="rl%252525252525252525252525252525252521f"/>
      <w:bookmarkStart w:id="541" w:name="_Toc178588085"/>
      <w:bookmarkStart w:id="542" w:name="_Toc531165063"/>
      <w:bookmarkStart w:id="543" w:name="_Ref184300115"/>
      <w:bookmarkEnd w:id="531"/>
      <w:bookmarkEnd w:id="540"/>
      <w:r>
        <w:rPr>
          <w:lang w:val="de-DE"/>
        </w:rPr>
        <w:t>Zusätzliche Maßnahmen für mobile IT-Systeme</w:t>
      </w:r>
      <w:bookmarkEnd w:id="532"/>
      <w:bookmarkEnd w:id="533"/>
      <w:bookmarkEnd w:id="534"/>
      <w:bookmarkEnd w:id="535"/>
      <w:bookmarkEnd w:id="536"/>
      <w:bookmarkEnd w:id="537"/>
      <w:bookmarkEnd w:id="538"/>
      <w:bookmarkEnd w:id="539"/>
      <w:bookmarkEnd w:id="541"/>
      <w:bookmarkEnd w:id="542"/>
      <w:bookmarkEnd w:id="543"/>
    </w:p>
    <w:p>
      <w:pPr>
        <w:pStyle w:val="Heading3"/>
        <w:ind w:hanging="0" w:left="0"/>
        <w:rPr>
          <w:lang w:val="de-DE"/>
        </w:rPr>
      </w:pPr>
      <w:bookmarkStart w:id="544" w:name="__RefHeading___Toc32034_2021121348"/>
      <w:bookmarkStart w:id="545" w:name="_Toc187327089"/>
      <w:bookmarkEnd w:id="544"/>
      <w:r>
        <w:rPr>
          <w:lang w:val="de-DE"/>
        </w:rPr>
        <w:t>Grundlagen</w:t>
      </w:r>
      <w:bookmarkEnd w:id="545"/>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46" w:name="__RefHeading___is-richtlinie_62"/>
      <w:bookmarkStart w:id="547" w:name="_Toc530662929"/>
      <w:bookmarkStart w:id="548" w:name="_Toc178761362"/>
      <w:bookmarkStart w:id="549" w:name="_Toc187327090"/>
      <w:bookmarkStart w:id="550" w:name="_Toc531165064"/>
      <w:bookmarkStart w:id="551" w:name="is-richtlinie"/>
      <w:bookmarkStart w:id="552" w:name="rl%252525252525252525252525252525252521g"/>
      <w:bookmarkEnd w:id="546"/>
      <w:bookmarkEnd w:id="552"/>
      <w:r>
        <w:rPr>
          <w:shd w:fill="EEEEEE" w:val="clear"/>
          <w:lang w:val="de-DE"/>
        </w:rPr>
        <w:t>IS-Richtlinie</w:t>
      </w:r>
      <w:bookmarkEnd w:id="547"/>
      <w:bookmarkEnd w:id="548"/>
      <w:bookmarkEnd w:id="549"/>
      <w:bookmarkEnd w:id="550"/>
      <w:bookmarkEnd w:id="5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2"/>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2"/>
        </w:numPr>
        <w:spacing w:lineRule="auto" w:line="250"/>
        <w:rPr/>
      </w:pPr>
      <w:r>
        <w:rPr>
          <w:shd w:fill="EEEEEE" w:val="clear"/>
        </w:rPr>
        <w:t>Die Verantwortung für die Datensicherung wird definiert.</w:t>
      </w:r>
    </w:p>
    <w:p>
      <w:pPr>
        <w:pStyle w:val="Liste1"/>
        <w:numPr>
          <w:ilvl w:val="0"/>
          <w:numId w:val="42"/>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2"/>
        </w:numPr>
        <w:spacing w:lineRule="auto" w:line="250"/>
        <w:rPr/>
      </w:pPr>
      <w:r>
        <w:rPr>
          <w:shd w:fill="EEEEEE" w:val="clear"/>
        </w:rPr>
        <w:t>Es wird untersagt, mobile IT-Systeme an unberechtigte Dritte weiterzugeben.</w:t>
      </w:r>
    </w:p>
    <w:p>
      <w:pPr>
        <w:pStyle w:val="Liste1"/>
        <w:numPr>
          <w:ilvl w:val="0"/>
          <w:numId w:val="42"/>
        </w:numPr>
        <w:spacing w:lineRule="auto" w:line="250"/>
        <w:rPr/>
      </w:pPr>
      <w:r>
        <w:rPr>
          <w:shd w:fill="EEEEEE" w:val="clear"/>
        </w:rPr>
        <w:t>Es wird definiert, ob und welche Software auf den mobilen IT-Systemen von den Nutzern installiert werden darf.</w:t>
      </w:r>
    </w:p>
    <w:p>
      <w:pPr>
        <w:pStyle w:val="Liste1"/>
        <w:numPr>
          <w:ilvl w:val="0"/>
          <w:numId w:val="42"/>
        </w:numPr>
        <w:spacing w:lineRule="auto" w:line="250"/>
        <w:rPr/>
      </w:pPr>
      <w:r>
        <w:rPr>
          <w:shd w:fill="EEEEEE" w:val="clear"/>
        </w:rPr>
        <w:t>Es wird definiert, ob und unter welchen Bedingungen ein Administrator das mobile IT-System orten darf.</w:t>
      </w:r>
    </w:p>
    <w:p>
      <w:pPr>
        <w:pStyle w:val="Liste1"/>
        <w:numPr>
          <w:ilvl w:val="0"/>
          <w:numId w:val="4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53" w:name="__RefHeading___schutz_der_informationen_"/>
      <w:bookmarkStart w:id="554" w:name="_Toc178761363"/>
      <w:bookmarkStart w:id="555" w:name="rl%252525252525252525252525252525252521h"/>
      <w:bookmarkStart w:id="556" w:name="schutz_der_informationen"/>
      <w:bookmarkStart w:id="557" w:name="_Toc187327091"/>
      <w:bookmarkStart w:id="558" w:name="_Toc531165065"/>
      <w:bookmarkStart w:id="559" w:name="_Toc530662930"/>
      <w:bookmarkEnd w:id="553"/>
      <w:bookmarkEnd w:id="555"/>
      <w:r>
        <w:rPr>
          <w:shd w:fill="EEEEEE" w:val="clear"/>
          <w:lang w:val="de-DE"/>
        </w:rPr>
        <w:t>Schutz der Informationen</w:t>
      </w:r>
      <w:bookmarkEnd w:id="554"/>
      <w:bookmarkEnd w:id="556"/>
      <w:bookmarkEnd w:id="557"/>
      <w:bookmarkEnd w:id="558"/>
      <w:bookmarkEnd w:id="559"/>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60" w:name="__RefHeading___verlust_64"/>
      <w:bookmarkStart w:id="561" w:name="_Toc530662931"/>
      <w:bookmarkStart w:id="562" w:name="verlust"/>
      <w:bookmarkStart w:id="563" w:name="rl%252525252525252525252525252525252521i"/>
      <w:bookmarkStart w:id="564" w:name="_Toc178761364"/>
      <w:bookmarkStart w:id="565" w:name="_Toc187327092"/>
      <w:bookmarkStart w:id="566" w:name="_Toc531165066"/>
      <w:bookmarkEnd w:id="560"/>
      <w:bookmarkEnd w:id="563"/>
      <w:r>
        <w:rPr>
          <w:shd w:fill="EEEEEE" w:val="clear"/>
          <w:lang w:val="de-DE"/>
        </w:rPr>
        <w:t>Verlust</w:t>
      </w:r>
      <w:bookmarkEnd w:id="561"/>
      <w:bookmarkEnd w:id="562"/>
      <w:bookmarkEnd w:id="564"/>
      <w:bookmarkEnd w:id="565"/>
      <w:bookmarkEnd w:id="5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67" w:name="__RefHeading___Toc42885_2021121348"/>
      <w:bookmarkEnd w:id="567"/>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68" w:name="__RefHeading___dokumentation_71"/>
      <w:bookmarkStart w:id="569" w:name="dokumentation"/>
      <w:bookmarkStart w:id="570" w:name="rl%252525252525252525252525252525252521j"/>
      <w:bookmarkStart w:id="571" w:name="_Toc530662938"/>
      <w:bookmarkStart w:id="572" w:name="_Ref184204582"/>
      <w:bookmarkStart w:id="573" w:name="_Toc178761371"/>
      <w:bookmarkStart w:id="574" w:name="_Toc531165073"/>
      <w:bookmarkStart w:id="575" w:name="_Toc187327100"/>
      <w:bookmarkEnd w:id="568"/>
      <w:bookmarkEnd w:id="570"/>
      <w:r>
        <w:rPr>
          <w:lang w:val="de-DE"/>
        </w:rPr>
        <w:t>Dokumentation</w:t>
      </w:r>
      <w:bookmarkEnd w:id="569"/>
      <w:bookmarkEnd w:id="571"/>
      <w:bookmarkEnd w:id="572"/>
      <w:bookmarkEnd w:id="573"/>
      <w:bookmarkEnd w:id="574"/>
      <w:bookmarkEnd w:id="575"/>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1"/>
        </w:numPr>
        <w:rPr/>
      </w:pPr>
      <w:r>
        <w:rPr>
          <w:shd w:fill="EEEEEE" w:val="clear"/>
          <w:lang w:val="de-DE"/>
        </w:rPr>
        <w:t>Wer ist für das IT-System verantwortlich?</w:t>
      </w:r>
    </w:p>
    <w:p>
      <w:pPr>
        <w:pStyle w:val="10000-DefaultParagraph"/>
        <w:numPr>
          <w:ilvl w:val="0"/>
          <w:numId w:val="41"/>
        </w:numPr>
        <w:rPr/>
      </w:pPr>
      <w:r>
        <w:rPr>
          <w:shd w:fill="EEEEEE" w:val="clear"/>
          <w:lang w:val="de-DE"/>
        </w:rPr>
        <w:t>Wie und mit welchen Zugängen und Authentifizierungsmerkmalen ist der administrative Zugang zum IT-System möglich?</w:t>
      </w:r>
    </w:p>
    <w:p>
      <w:pPr>
        <w:pStyle w:val="10000-DefaultParagraph"/>
        <w:numPr>
          <w:ilvl w:val="0"/>
          <w:numId w:val="41"/>
        </w:numPr>
        <w:rPr/>
      </w:pPr>
      <w:r>
        <w:rPr>
          <w:shd w:fill="EEEEEE" w:val="clear"/>
          <w:lang w:val="de-DE"/>
        </w:rPr>
        <w:t>Welche grundlegenden Designentscheidungen wurden bei der Installation getroffen?</w:t>
      </w:r>
    </w:p>
    <w:p>
      <w:pPr>
        <w:pStyle w:val="10000-DefaultParagraph"/>
        <w:numPr>
          <w:ilvl w:val="0"/>
          <w:numId w:val="41"/>
        </w:numPr>
        <w:rPr/>
      </w:pPr>
      <w:r>
        <w:rPr>
          <w:shd w:fill="EEEEEE" w:val="clear"/>
          <w:lang w:val="de-DE"/>
        </w:rPr>
        <w:t>Welche Änderungen wurden vorgenommen?</w:t>
      </w:r>
    </w:p>
    <w:p>
      <w:pPr>
        <w:pStyle w:val="10000-DefaultParagraph"/>
        <w:numPr>
          <w:ilvl w:val="0"/>
          <w:numId w:val="41"/>
        </w:numPr>
        <w:rPr/>
      </w:pPr>
      <w:r>
        <w:rPr>
          <w:shd w:fill="EEEEEE" w:val="clear"/>
          <w:lang w:val="de-DE"/>
        </w:rPr>
        <w:t>Wann wurden sie vorgenommen?</w:t>
      </w:r>
    </w:p>
    <w:p>
      <w:pPr>
        <w:pStyle w:val="10000-DefaultParagraph"/>
        <w:numPr>
          <w:ilvl w:val="0"/>
          <w:numId w:val="41"/>
        </w:numPr>
        <w:rPr/>
      </w:pPr>
      <w:r>
        <w:rPr>
          <w:shd w:fill="EEEEEE" w:val="clear"/>
          <w:lang w:val="de-DE"/>
        </w:rPr>
        <w:t>Wer hat sie vorgenommen?</w:t>
      </w:r>
    </w:p>
    <w:p>
      <w:pPr>
        <w:pStyle w:val="10000-DefaultParagraph"/>
        <w:numPr>
          <w:ilvl w:val="0"/>
          <w:numId w:val="41"/>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76" w:name="__RefHeading___datensicherung_72"/>
      <w:bookmarkStart w:id="577" w:name="_Toc178761372"/>
      <w:bookmarkStart w:id="578" w:name="rl%252525252525252525252525252525252521k"/>
      <w:bookmarkStart w:id="579" w:name="_Toc187327101"/>
      <w:bookmarkStart w:id="580" w:name="_Toc531165074"/>
      <w:bookmarkStart w:id="581" w:name="_Toc530662939"/>
      <w:bookmarkStart w:id="582" w:name="datensicherung"/>
      <w:bookmarkEnd w:id="576"/>
      <w:bookmarkEnd w:id="578"/>
      <w:r>
        <w:rPr>
          <w:lang w:val="de-DE"/>
        </w:rPr>
        <w:t>Datensicherung</w:t>
      </w:r>
      <w:bookmarkEnd w:id="577"/>
      <w:bookmarkEnd w:id="579"/>
      <w:bookmarkEnd w:id="580"/>
      <w:bookmarkEnd w:id="581"/>
      <w:bookmarkEnd w:id="582"/>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83" w:name="__RefHeading___notbetriebsniveau_67_Copy"/>
      <w:bookmarkStart w:id="584" w:name="_Toc531165069_Copy_1"/>
      <w:bookmarkStart w:id="585" w:name="_Toc187327096_Copy_1"/>
      <w:bookmarkStart w:id="586" w:name="_Toc178761367_Copy_1"/>
      <w:bookmarkStart w:id="587" w:name="_Ref179189166_Copy_1"/>
      <w:bookmarkStart w:id="588" w:name="_Toc530662934_Copy_1"/>
      <w:bookmarkStart w:id="589" w:name="_Ref179378810_Copy_1"/>
      <w:bookmarkStart w:id="590" w:name="rl%252525252525252525252525252525252521l"/>
      <w:bookmarkStart w:id="591" w:name="notbetriebsniveau_Copy_1"/>
      <w:bookmarkStart w:id="592" w:name="_Ref179378792_Copy_1"/>
      <w:bookmarkStart w:id="593" w:name="_Ref179187477_Copy_1"/>
      <w:bookmarkEnd w:id="583"/>
      <w:bookmarkEnd w:id="590"/>
      <w:r>
        <w:rPr>
          <w:shd w:fill="EEEEEE" w:val="clear"/>
          <w:lang w:val="de-DE"/>
        </w:rPr>
        <w:t>Notbetriebsniveau</w:t>
      </w:r>
      <w:bookmarkEnd w:id="584"/>
      <w:bookmarkEnd w:id="585"/>
      <w:bookmarkEnd w:id="586"/>
      <w:bookmarkEnd w:id="587"/>
      <w:bookmarkEnd w:id="588"/>
      <w:bookmarkEnd w:id="589"/>
      <w:bookmarkEnd w:id="591"/>
      <w:bookmarkEnd w:id="592"/>
      <w:bookmarkEnd w:id="593"/>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94" w:name="__RefHeading___ueberwachung_73"/>
      <w:bookmarkStart w:id="595" w:name="rl%252525252525252525252525252525252521m"/>
      <w:bookmarkStart w:id="596" w:name="_Toc530662940"/>
      <w:bookmarkStart w:id="597" w:name="_Toc187327102"/>
      <w:bookmarkStart w:id="598" w:name="_Toc531165075"/>
      <w:bookmarkStart w:id="599" w:name="_Toc178761373"/>
      <w:bookmarkStart w:id="600" w:name="ueberwachung"/>
      <w:bookmarkEnd w:id="594"/>
      <w:bookmarkEnd w:id="595"/>
      <w:r>
        <w:rPr>
          <w:lang w:val="de-DE"/>
        </w:rPr>
        <w:t>Überwachung</w:t>
      </w:r>
      <w:bookmarkEnd w:id="596"/>
      <w:bookmarkEnd w:id="597"/>
      <w:bookmarkEnd w:id="598"/>
      <w:bookmarkEnd w:id="599"/>
      <w:bookmarkEnd w:id="600"/>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601" w:name="__RefHeading___beschraenkung_des_netzwe1"/>
      <w:bookmarkStart w:id="602" w:name="_Toc187327081_Copy_1"/>
      <w:bookmarkStart w:id="603" w:name="_Toc178761354_Copy_1"/>
      <w:bookmarkStart w:id="604" w:name="_Toc531165056_Copy_1"/>
      <w:bookmarkStart w:id="605" w:name="_Toc530662921_Copy_1"/>
      <w:bookmarkStart w:id="606" w:name="_Ref184204544_Copy_1"/>
      <w:bookmarkStart w:id="607" w:name="beschraenkung_des_netzwerkverkehrs_Copy_"/>
      <w:bookmarkEnd w:id="601"/>
      <w:r>
        <w:rPr>
          <w:shd w:fill="auto" w:val="clear"/>
          <w:lang w:val="de-DE"/>
        </w:rPr>
        <w:t>Beschränkung des Netzwerkverkehrs</w:t>
      </w:r>
      <w:bookmarkEnd w:id="602"/>
      <w:bookmarkEnd w:id="603"/>
      <w:bookmarkEnd w:id="604"/>
      <w:bookmarkEnd w:id="605"/>
      <w:bookmarkEnd w:id="606"/>
      <w:bookmarkEnd w:id="607"/>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608" w:name="__RefHeading___kritische_individualsoftw"/>
      <w:bookmarkEnd w:id="608"/>
      <w:r>
        <w:rPr>
          <w:lang w:val="de-DE"/>
        </w:rPr>
        <w:t>Wichtige</w:t>
      </w:r>
      <w:bookmarkStart w:id="609" w:name="_Toc531165077"/>
      <w:bookmarkStart w:id="610" w:name="_Toc530662942"/>
      <w:bookmarkStart w:id="611" w:name="kritische_individualsoftware"/>
      <w:bookmarkStart w:id="612" w:name="_Toc187327104"/>
      <w:bookmarkStart w:id="613" w:name="_Toc178761375"/>
      <w:r>
        <w:rPr>
          <w:lang w:val="de-DE"/>
        </w:rPr>
        <w:t xml:space="preserve"> Individualsoftware</w:t>
      </w:r>
      <w:bookmarkEnd w:id="609"/>
      <w:bookmarkEnd w:id="610"/>
      <w:bookmarkEnd w:id="611"/>
      <w:bookmarkEnd w:id="612"/>
      <w:bookmarkEnd w:id="613"/>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14" w:name="__RefHeading___Toc32036_2021121348"/>
      <w:bookmarkStart w:id="615" w:name="_Toc178761365"/>
      <w:bookmarkStart w:id="616" w:name="_Toc187327093"/>
      <w:bookmarkStart w:id="617" w:name="_Toc178588086"/>
      <w:bookmarkStart w:id="618" w:name="_Toc530662932"/>
      <w:bookmarkStart w:id="619" w:name="_Toc531165067"/>
      <w:bookmarkStart w:id="620" w:name="rl%252525252525252525252525252525252521n"/>
      <w:bookmarkEnd w:id="614"/>
      <w:bookmarkEnd w:id="620"/>
      <w:r>
        <w:rPr>
          <w:shd w:fill="EEEEEE" w:val="clear"/>
          <w:lang w:val="de-DE"/>
        </w:rPr>
        <w:t>Zusätzliche Maßnahmen für kritische IT-Systeme</w:t>
      </w:r>
      <w:bookmarkEnd w:id="615"/>
      <w:bookmarkEnd w:id="616"/>
      <w:bookmarkEnd w:id="617"/>
      <w:bookmarkEnd w:id="618"/>
      <w:bookmarkEnd w:id="619"/>
    </w:p>
    <w:p>
      <w:pPr>
        <w:pStyle w:val="Heading3"/>
        <w:ind w:hanging="0" w:left="0"/>
        <w:rPr>
          <w:shd w:fill="EEEEEE" w:val="clear"/>
        </w:rPr>
      </w:pPr>
      <w:bookmarkStart w:id="621" w:name="__RefHeading___Toc32038_2021121348"/>
      <w:bookmarkStart w:id="622" w:name="_Toc187327094"/>
      <w:bookmarkEnd w:id="621"/>
      <w:r>
        <w:rPr>
          <w:shd w:fill="EEEEEE" w:val="clear"/>
          <w:lang w:val="de-DE"/>
        </w:rPr>
        <w:t>Grundlagen</w:t>
      </w:r>
      <w:bookmarkEnd w:id="622"/>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23" w:name="__RefHeading___robustheit_68"/>
      <w:bookmarkStart w:id="624" w:name="_Toc187327097"/>
      <w:bookmarkStart w:id="625" w:name="_Toc178761368"/>
      <w:bookmarkStart w:id="626" w:name="_Toc530662935"/>
      <w:bookmarkStart w:id="627" w:name="robustheit"/>
      <w:bookmarkStart w:id="628" w:name="_Toc531165070"/>
      <w:bookmarkStart w:id="629" w:name="rl%252525252525252525252525252525252521o"/>
      <w:bookmarkEnd w:id="623"/>
      <w:bookmarkEnd w:id="629"/>
      <w:r>
        <w:rPr>
          <w:shd w:fill="EEEEEE" w:val="clear"/>
          <w:lang w:val="de-DE"/>
        </w:rPr>
        <w:t>Robustheit</w:t>
      </w:r>
      <w:bookmarkEnd w:id="624"/>
      <w:bookmarkEnd w:id="625"/>
      <w:bookmarkEnd w:id="626"/>
      <w:bookmarkEnd w:id="627"/>
      <w:bookmarkEnd w:id="62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30" w:name="__RefHeading___Toc42889_2021121348"/>
      <w:bookmarkEnd w:id="630"/>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1"/>
      <w:r>
        <w:rPr>
          <w:lang w:val="de-DE"/>
        </w:rPr>
        <w:t>kritischen</w:t>
      </w:r>
      <w:r>
        <w:rPr>
          <w:lang w:val="de-DE"/>
        </w:rPr>
      </w:r>
      <w:commentRangeEnd w:id="21"/>
      <w:r>
        <w:commentReference w:id="2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31" w:name="__RefHeading___externe_schnittstellen_un"/>
      <w:bookmarkStart w:id="632" w:name="rl%252525252525252525252525252525252521p"/>
      <w:bookmarkStart w:id="633" w:name="_Toc530662936"/>
      <w:bookmarkStart w:id="634" w:name="_Toc178761369"/>
      <w:bookmarkStart w:id="635" w:name="_Toc187327098"/>
      <w:bookmarkStart w:id="636" w:name="_Toc531165071"/>
      <w:bookmarkStart w:id="637" w:name="externe_schnittstellen_und_laufwerke1"/>
      <w:bookmarkEnd w:id="631"/>
      <w:bookmarkEnd w:id="632"/>
      <w:r>
        <w:rPr>
          <w:shd w:fill="EEEEEE" w:val="clear"/>
          <w:lang w:val="de-DE"/>
        </w:rPr>
        <w:t>Externe Schnittstellen und Laufwerke</w:t>
      </w:r>
      <w:bookmarkEnd w:id="633"/>
      <w:bookmarkEnd w:id="634"/>
      <w:bookmarkEnd w:id="635"/>
      <w:bookmarkEnd w:id="636"/>
      <w:bookmarkEnd w:id="637"/>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rl%252525252525252525252525252525252521q"/>
      <w:bookmarkStart w:id="640" w:name="_Toc530662937"/>
      <w:bookmarkStart w:id="641" w:name="aenderungsmanagement"/>
      <w:bookmarkStart w:id="642" w:name="_Toc187327099"/>
      <w:bookmarkStart w:id="643" w:name="_Toc178761370"/>
      <w:bookmarkStart w:id="644" w:name="_Toc531165072"/>
      <w:bookmarkEnd w:id="638"/>
      <w:bookmarkEnd w:id="639"/>
      <w:r>
        <w:rPr>
          <w:lang w:val="de-DE"/>
        </w:rPr>
        <w:t>Änderungsmanagement</w:t>
      </w:r>
      <w:bookmarkEnd w:id="640"/>
      <w:bookmarkEnd w:id="641"/>
      <w:bookmarkEnd w:id="642"/>
      <w:bookmarkEnd w:id="643"/>
      <w:bookmarkEnd w:id="64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45" w:name="__RefHeading___ersatzsysteme_und_-verfah"/>
      <w:bookmarkStart w:id="646" w:name="_Toc531165076"/>
      <w:bookmarkStart w:id="647" w:name="ersatzsysteme_und_-verfahren"/>
      <w:bookmarkStart w:id="648" w:name="rl%252525252525252525252525252525252521r"/>
      <w:bookmarkStart w:id="649" w:name="_Ref179189029"/>
      <w:bookmarkStart w:id="650" w:name="_Toc187327103"/>
      <w:bookmarkStart w:id="651" w:name="_Toc178761374"/>
      <w:bookmarkStart w:id="652" w:name="_Ref179187025"/>
      <w:bookmarkStart w:id="653" w:name="_Ref179189188"/>
      <w:bookmarkStart w:id="654" w:name="_Toc530662941"/>
      <w:bookmarkEnd w:id="645"/>
      <w:bookmarkEnd w:id="648"/>
      <w:r>
        <w:rPr>
          <w:shd w:fill="EEEEEE" w:val="clear"/>
          <w:lang w:val="de-DE"/>
        </w:rPr>
        <w:t>Ersatzsysteme und -verfahren</w:t>
      </w:r>
      <w:bookmarkEnd w:id="646"/>
      <w:bookmarkEnd w:id="647"/>
      <w:bookmarkEnd w:id="649"/>
      <w:bookmarkEnd w:id="650"/>
      <w:bookmarkEnd w:id="651"/>
      <w:bookmarkEnd w:id="652"/>
      <w:bookmarkEnd w:id="653"/>
      <w:bookmarkEnd w:id="654"/>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55" w:name="__RefHeading___Toc42891_2021121348"/>
      <w:bookmarkEnd w:id="655"/>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56" w:name="__RefHeading___Toc32040_2021121348"/>
      <w:bookmarkStart w:id="657" w:name="_Toc530662943"/>
      <w:bookmarkStart w:id="658" w:name="_Ref184204596"/>
      <w:bookmarkStart w:id="659" w:name="_Toc178761376"/>
      <w:bookmarkStart w:id="660" w:name="_Toc187327105"/>
      <w:bookmarkStart w:id="661" w:name="_Toc178588087"/>
      <w:bookmarkStart w:id="662" w:name="netzwerke_und_verbindungen"/>
      <w:bookmarkStart w:id="663" w:name="rl%252525252525252525252525252525252521s"/>
      <w:bookmarkStart w:id="664" w:name="_Toc531165078"/>
      <w:bookmarkEnd w:id="656"/>
      <w:bookmarkEnd w:id="663"/>
      <w:r>
        <w:rPr>
          <w:shd w:fill="EEEEEE" w:val="clear"/>
          <w:lang w:val="de-DE"/>
        </w:rPr>
        <w:t>Netzwerke und Verbindungen</w:t>
      </w:r>
      <w:bookmarkEnd w:id="657"/>
      <w:bookmarkEnd w:id="658"/>
      <w:bookmarkEnd w:id="659"/>
      <w:bookmarkEnd w:id="660"/>
      <w:bookmarkEnd w:id="661"/>
      <w:bookmarkEnd w:id="662"/>
      <w:bookmarkEnd w:id="664"/>
    </w:p>
    <w:p>
      <w:pPr>
        <w:pStyle w:val="Heading2"/>
        <w:ind w:hanging="0" w:left="0"/>
        <w:rPr>
          <w:shd w:fill="EEEEEE" w:val="clear"/>
        </w:rPr>
      </w:pPr>
      <w:bookmarkStart w:id="665" w:name="__RefHeading___Toc32042_2021121348"/>
      <w:bookmarkStart w:id="666" w:name="_Toc187327106"/>
      <w:bookmarkEnd w:id="665"/>
      <w:r>
        <w:rPr>
          <w:shd w:fill="EEEEEE" w:val="clear"/>
          <w:lang w:val="de-DE"/>
        </w:rPr>
        <w:t>Grundlagen</w:t>
      </w:r>
      <w:bookmarkEnd w:id="666"/>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7" w:name="__RefHeading___Toc32044_2021121348"/>
      <w:bookmarkStart w:id="668" w:name="_Toc178761377"/>
      <w:bookmarkStart w:id="669" w:name="_Toc178588088"/>
      <w:bookmarkStart w:id="670" w:name="del_dokumentationdel_netzwerkplan"/>
      <w:bookmarkStart w:id="671" w:name="_Toc187327107"/>
      <w:bookmarkStart w:id="672" w:name="_Toc530662944"/>
      <w:bookmarkStart w:id="673" w:name="rl%252525252525252525252525252525252521t"/>
      <w:bookmarkStart w:id="674" w:name="_Toc531165079"/>
      <w:bookmarkEnd w:id="667"/>
      <w:bookmarkEnd w:id="673"/>
      <w:r>
        <w:rPr>
          <w:shd w:fill="EEEEEE" w:val="clear"/>
          <w:lang w:val="de-DE"/>
        </w:rPr>
        <w:t>Netzwerkplan</w:t>
      </w:r>
      <w:bookmarkEnd w:id="668"/>
      <w:bookmarkEnd w:id="669"/>
      <w:bookmarkEnd w:id="670"/>
      <w:bookmarkEnd w:id="671"/>
      <w:bookmarkEnd w:id="672"/>
      <w:bookmarkEnd w:id="674"/>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7"/>
        </w:numPr>
        <w:rPr/>
      </w:pPr>
      <w:r>
        <w:rPr>
          <w:shd w:fill="EEEEEE" w:val="clear"/>
          <w:lang w:val="de-DE"/>
        </w:rPr>
        <w:t>physikalische Netzwerkstruktur</w:t>
      </w:r>
    </w:p>
    <w:p>
      <w:pPr>
        <w:pStyle w:val="10000-DefaultParagraph"/>
        <w:numPr>
          <w:ilvl w:val="1"/>
          <w:numId w:val="27"/>
        </w:numPr>
        <w:rPr/>
      </w:pPr>
      <w:r>
        <w:rPr>
          <w:shd w:fill="EEEEEE" w:val="clear"/>
          <w:lang w:val="de-DE"/>
        </w:rPr>
        <w:t>aktive Netzwerkkomponenten und deren Verbindungen untereinander</w:t>
      </w:r>
    </w:p>
    <w:p>
      <w:pPr>
        <w:pStyle w:val="10000-DefaultParagraph"/>
        <w:numPr>
          <w:ilvl w:val="1"/>
          <w:numId w:val="27"/>
        </w:numPr>
        <w:rPr/>
      </w:pPr>
      <w:r>
        <w:rPr>
          <w:shd w:fill="EEEEEE" w:val="clear"/>
          <w:lang w:val="de-DE"/>
        </w:rPr>
        <w:t>physikalisches Medium der Verbindungen</w:t>
      </w:r>
    </w:p>
    <w:p>
      <w:pPr>
        <w:pStyle w:val="10000-DefaultParagraph"/>
        <w:numPr>
          <w:ilvl w:val="1"/>
          <w:numId w:val="27"/>
        </w:numPr>
        <w:rPr/>
      </w:pPr>
      <w:r>
        <w:rPr>
          <w:shd w:fill="EEEEEE" w:val="clear"/>
          <w:lang w:val="de-DE"/>
        </w:rPr>
        <w:t>logische Netzwerkstruktur</w:t>
      </w:r>
    </w:p>
    <w:p>
      <w:pPr>
        <w:pStyle w:val="10000-DefaultParagraph"/>
        <w:numPr>
          <w:ilvl w:val="0"/>
          <w:numId w:val="27"/>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7"/>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7"/>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7"/>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75" w:name="__RefHeading___Toc32046_2021121348"/>
      <w:bookmarkStart w:id="676" w:name="_Toc530662945"/>
      <w:bookmarkStart w:id="677" w:name="_Toc178588089"/>
      <w:bookmarkStart w:id="678" w:name="_Toc178761378"/>
      <w:bookmarkStart w:id="679" w:name="_Toc187327108"/>
      <w:bookmarkStart w:id="680" w:name="rl%252525252525252525252525252525252521u"/>
      <w:bookmarkStart w:id="681" w:name="_Toc531165080"/>
      <w:bookmarkStart w:id="682" w:name="aktive_netzwerkkomponenten"/>
      <w:bookmarkEnd w:id="675"/>
      <w:bookmarkEnd w:id="680"/>
      <w:r>
        <w:rPr>
          <w:shd w:fill="EEEEEE" w:val="clear"/>
          <w:lang w:val="de-DE"/>
        </w:rPr>
        <w:t>Aktive Netzwerkkomponenten</w:t>
      </w:r>
      <w:bookmarkEnd w:id="676"/>
      <w:bookmarkEnd w:id="677"/>
      <w:bookmarkEnd w:id="678"/>
      <w:bookmarkEnd w:id="679"/>
      <w:bookmarkEnd w:id="681"/>
      <w:bookmarkEnd w:id="682"/>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83" w:name="__RefHeading___Toc32048_2021121348"/>
      <w:bookmarkStart w:id="684" w:name="_Toc530662946"/>
      <w:bookmarkStart w:id="685" w:name="_Toc187327109"/>
      <w:bookmarkStart w:id="686" w:name="_Toc178588090"/>
      <w:bookmarkStart w:id="687" w:name="netzuebergaenge"/>
      <w:bookmarkStart w:id="688" w:name="_Toc178761379"/>
      <w:bookmarkStart w:id="689" w:name="rl%252525252525252525252525252525252521v"/>
      <w:bookmarkStart w:id="690" w:name="_Toc531165081"/>
      <w:bookmarkStart w:id="691" w:name="_Ref179187553"/>
      <w:bookmarkEnd w:id="683"/>
      <w:bookmarkEnd w:id="689"/>
      <w:r>
        <w:rPr>
          <w:shd w:fill="EEEEEE" w:val="clear"/>
          <w:lang w:val="de-DE"/>
        </w:rPr>
        <w:t>Netzübergänge</w:t>
      </w:r>
      <w:bookmarkEnd w:id="684"/>
      <w:bookmarkEnd w:id="685"/>
      <w:bookmarkEnd w:id="686"/>
      <w:bookmarkEnd w:id="687"/>
      <w:bookmarkEnd w:id="688"/>
      <w:bookmarkEnd w:id="690"/>
      <w:bookmarkEnd w:id="691"/>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
        </w:numPr>
        <w:rPr/>
      </w:pPr>
      <w:r>
        <w:rPr>
          <w:shd w:fill="EEEEEE" w:val="clear"/>
          <w:lang w:val="de-DE"/>
        </w:rPr>
        <w:t>Der Netzwerkverkehr wird auf das für die Funktionsfähigkeit notwendige Minimum beschränkt.</w:t>
      </w:r>
    </w:p>
    <w:p>
      <w:pPr>
        <w:pStyle w:val="10000-DefaultParagraph"/>
        <w:numPr>
          <w:ilvl w:val="0"/>
          <w:numId w:val="40"/>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del w:id="338" w:author="Mark Semmler" w:date="2025-12-27T08:58:05Z">
        <w:r>
          <w:rPr>
            <w:shd w:fill="EEEEEE" w:val="clear"/>
            <w:lang w:val="de-DE"/>
          </w:rPr>
          <w:commentReference w:id="22"/>
        </w:r>
      </w:del>
    </w:p>
    <w:p>
      <w:pPr>
        <w:pStyle w:val="10000-DefaultParagraph"/>
        <w:numPr>
          <w:ilvl w:val="0"/>
          <w:numId w:val="8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3"/>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w:t>
      </w:r>
      <w:ins w:id="339" w:author="Mark Semmler" w:date="2025-12-27T08:58:05Z">
        <w:r>
          <w:rPr>
            <w:rStyle w:val="VdSListe1Zchn"/>
            <w:i/>
            <w:iCs/>
            <w:color w:val="auto"/>
            <w:lang w:val="de-DE"/>
          </w:rPr>
          <w:t xml:space="preserve">eine fehlerhafte Dokumentation  </w:t>
        </w:r>
      </w:ins>
      <w:del w:id="340" w:author="Mark Semmler" w:date="2025-12-27T08:58:05Z">
        <w:r>
          <w:rPr>
            <w:rStyle w:val="VdSListe1Zchn"/>
            <w:i/>
            <w:iCs/>
            <w:color w:val="auto"/>
            <w:lang w:val="de-DE"/>
          </w:rPr>
          <w:delText xml:space="preserve">fehlerhafte Umsetzung der angestrebten Verkehrsbeziehungen </w:delText>
        </w:r>
      </w:del>
      <w:r>
        <w:rPr>
          <w:rStyle w:val="VdSListe1Zchn"/>
          <w:i/>
          <w:iCs/>
          <w:color w:val="auto"/>
          <w:lang w:val="de-DE"/>
        </w:rPr>
        <w:t xml:space="preserve">oder eine fehlerhafte </w:t>
      </w:r>
      <w:ins w:id="341" w:author="Mark Semmler" w:date="2025-12-27T08:58:05Z">
        <w:r>
          <w:rPr>
            <w:rStyle w:val="VdSListe1Zchn"/>
            <w:i/>
            <w:iCs/>
            <w:color w:val="auto"/>
            <w:lang w:val="de-DE"/>
          </w:rPr>
          <w:t>Umsetzung der angestrebten Verkehrsbeziehungen</w:t>
        </w:r>
      </w:ins>
      <w:del w:id="342" w:author="Mark Semmler" w:date="2025-12-27T08:58:05Z">
        <w:r>
          <w:rPr>
            <w:rStyle w:val="VdSListe1Zchn"/>
            <w:i/>
            <w:iCs/>
            <w:color w:val="auto"/>
            <w:lang w:val="de-DE"/>
          </w:rPr>
          <w:delText>Dokumentation</w:delText>
        </w:r>
      </w:del>
      <w:r>
        <w:rPr>
          <w:rStyle w:val="VdSListe1Zchn"/>
          <w:i/>
          <w:iCs/>
          <w:color w:val="auto"/>
          <w:lang w:val="de-DE"/>
        </w:rPr>
        <w:t xml:space="preserve">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92" w:name="__RefHeading___Toc32050_2021121348"/>
      <w:bookmarkStart w:id="693" w:name="_Toc187327110"/>
      <w:bookmarkStart w:id="694" w:name="_Toc531165082"/>
      <w:bookmarkStart w:id="695" w:name="basisschutz1"/>
      <w:bookmarkStart w:id="696" w:name="rl%252525252525252525252525252525252521w"/>
      <w:bookmarkStart w:id="697" w:name="_Toc178588091"/>
      <w:bookmarkStart w:id="698" w:name="_Toc178761380"/>
      <w:bookmarkStart w:id="699" w:name="_Toc530662947"/>
      <w:bookmarkEnd w:id="692"/>
      <w:bookmarkEnd w:id="696"/>
      <w:r>
        <w:rPr>
          <w:shd w:fill="EEEEEE" w:val="clear"/>
          <w:lang w:val="de-DE"/>
        </w:rPr>
        <w:t>Basisschutz</w:t>
      </w:r>
      <w:bookmarkEnd w:id="693"/>
      <w:bookmarkEnd w:id="694"/>
      <w:bookmarkEnd w:id="695"/>
      <w:bookmarkEnd w:id="697"/>
      <w:bookmarkEnd w:id="698"/>
      <w:bookmarkEnd w:id="699"/>
    </w:p>
    <w:p>
      <w:pPr>
        <w:pStyle w:val="Heading3"/>
        <w:ind w:hanging="0" w:left="0"/>
        <w:rPr>
          <w:shd w:fill="EEEEEE" w:val="clear"/>
        </w:rPr>
      </w:pPr>
      <w:bookmarkStart w:id="700" w:name="__RefHeading___Toc32052_2021121348"/>
      <w:bookmarkStart w:id="701" w:name="_Toc187327111"/>
      <w:bookmarkEnd w:id="700"/>
      <w:r>
        <w:rPr>
          <w:shd w:fill="EEEEEE" w:val="clear"/>
          <w:lang w:val="de-DE"/>
        </w:rPr>
        <w:t>Grundanforderungen</w:t>
      </w:r>
      <w:bookmarkEnd w:id="701"/>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702" w:name="__RefHeading___netzwerkanschluesse_81"/>
      <w:bookmarkStart w:id="703" w:name="_Toc530662948"/>
      <w:bookmarkStart w:id="704" w:name="rl%252525252525252525252525252525252521x"/>
      <w:bookmarkStart w:id="705" w:name="_Toc531165083"/>
      <w:bookmarkStart w:id="706" w:name="_Toc178761381"/>
      <w:bookmarkStart w:id="707" w:name="_Toc187327112"/>
      <w:bookmarkStart w:id="708" w:name="netzwerkanschluesse"/>
      <w:bookmarkEnd w:id="702"/>
      <w:bookmarkEnd w:id="704"/>
      <w:r>
        <w:rPr>
          <w:shd w:fill="EEEEEE" w:val="clear"/>
          <w:lang w:val="de-DE"/>
        </w:rPr>
        <w:t>Netzwerkanschlüsse</w:t>
      </w:r>
      <w:bookmarkEnd w:id="703"/>
      <w:bookmarkEnd w:id="705"/>
      <w:bookmarkEnd w:id="706"/>
      <w:bookmarkEnd w:id="707"/>
      <w:bookmarkEnd w:id="70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9" w:name="__RefHeading___segmentierung_82"/>
      <w:bookmarkStart w:id="710" w:name="_Toc531165084"/>
      <w:bookmarkStart w:id="711" w:name="_Toc187327113"/>
      <w:bookmarkStart w:id="712" w:name="segmentierung"/>
      <w:bookmarkStart w:id="713" w:name="rl%252525252525252525252525252525252521y"/>
      <w:bookmarkStart w:id="714" w:name="_Toc530662949"/>
      <w:bookmarkStart w:id="715" w:name="_Ref184204610"/>
      <w:bookmarkStart w:id="716" w:name="_Toc178761382"/>
      <w:bookmarkEnd w:id="709"/>
      <w:bookmarkEnd w:id="713"/>
      <w:r>
        <w:rPr>
          <w:shd w:fill="EEEEEE" w:val="clear"/>
          <w:lang w:val="de-DE"/>
        </w:rPr>
        <w:t>Segmentierung</w:t>
      </w:r>
      <w:bookmarkEnd w:id="710"/>
      <w:bookmarkEnd w:id="711"/>
      <w:bookmarkEnd w:id="712"/>
      <w:bookmarkEnd w:id="714"/>
      <w:bookmarkEnd w:id="715"/>
      <w:bookmarkEnd w:id="716"/>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17" w:name="__RefHeading___fernzugriff_83"/>
      <w:bookmarkStart w:id="718" w:name="_Toc178761383"/>
      <w:bookmarkStart w:id="719" w:name="rl%252525252525252525252525252525252521z"/>
      <w:bookmarkStart w:id="720" w:name="_Toc530662950"/>
      <w:bookmarkStart w:id="721" w:name="_Toc187327114"/>
      <w:bookmarkStart w:id="722" w:name="_Ref184204619"/>
      <w:bookmarkStart w:id="723" w:name="_Ref179187517"/>
      <w:bookmarkStart w:id="724" w:name="_Toc531165085"/>
      <w:bookmarkEnd w:id="717"/>
      <w:bookmarkEnd w:id="719"/>
      <w:r>
        <w:rPr>
          <w:shd w:fill="EEEEEE" w:val="clear"/>
          <w:lang w:val="de-DE"/>
        </w:rPr>
        <w:t>Fernzugang</w:t>
      </w:r>
      <w:bookmarkEnd w:id="718"/>
      <w:bookmarkEnd w:id="720"/>
      <w:bookmarkEnd w:id="721"/>
      <w:bookmarkEnd w:id="722"/>
      <w:bookmarkEnd w:id="723"/>
      <w:bookmarkEnd w:id="724"/>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1"/>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1"/>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25" w:name="__RefHeading___netzwerkkopplung_84"/>
      <w:bookmarkStart w:id="726" w:name="_Toc530662951"/>
      <w:bookmarkStart w:id="727" w:name="rl%2525252525252525252525252525252525220"/>
      <w:bookmarkStart w:id="728" w:name="_Toc531165086"/>
      <w:bookmarkStart w:id="729" w:name="_Toc178761384"/>
      <w:bookmarkStart w:id="730" w:name="_Toc187327115"/>
      <w:bookmarkStart w:id="731" w:name="netzwerkkopplung"/>
      <w:bookmarkEnd w:id="725"/>
      <w:bookmarkEnd w:id="727"/>
      <w:r>
        <w:rPr>
          <w:shd w:fill="EEEEEE" w:val="clear"/>
          <w:lang w:val="de-DE"/>
        </w:rPr>
        <w:t>Netzwerkkopplung</w:t>
      </w:r>
      <w:bookmarkEnd w:id="726"/>
      <w:bookmarkEnd w:id="728"/>
      <w:bookmarkEnd w:id="729"/>
      <w:bookmarkEnd w:id="730"/>
      <w:bookmarkEnd w:id="731"/>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32" w:name="__RefHeading___Toc32054_2021121348"/>
      <w:bookmarkStart w:id="733" w:name="zusaetzliche_massnahmen_fuer_kritische_v"/>
      <w:bookmarkStart w:id="734" w:name="rl%2525252525252525252525252525252525221"/>
      <w:bookmarkStart w:id="735" w:name="_Toc530662952"/>
      <w:bookmarkStart w:id="736" w:name="_Toc178761385"/>
      <w:bookmarkStart w:id="737" w:name="_Toc187327116"/>
      <w:bookmarkStart w:id="738" w:name="_Toc531165087"/>
      <w:bookmarkStart w:id="739" w:name="_Toc178588092"/>
      <w:bookmarkEnd w:id="732"/>
      <w:bookmarkEnd w:id="734"/>
      <w:r>
        <w:rPr>
          <w:lang w:val="de-DE"/>
        </w:rPr>
        <w:t>Zusätzliche Maßnahmen für wichtige Verbindungen</w:t>
      </w:r>
      <w:bookmarkEnd w:id="733"/>
      <w:bookmarkEnd w:id="735"/>
      <w:bookmarkEnd w:id="736"/>
      <w:bookmarkEnd w:id="737"/>
      <w:bookmarkEnd w:id="738"/>
      <w:bookmarkEnd w:id="739"/>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40" w:name="__RefHeading___Toc32056_2021121348"/>
      <w:bookmarkStart w:id="741" w:name="_Toc530662953"/>
      <w:bookmarkStart w:id="742" w:name="_Ref178761888"/>
      <w:bookmarkStart w:id="743" w:name="mobile_datentraeger"/>
      <w:bookmarkStart w:id="744" w:name="_Toc178761386"/>
      <w:bookmarkStart w:id="745" w:name="_Toc531165088"/>
      <w:bookmarkStart w:id="746" w:name="_Toc187327117"/>
      <w:bookmarkStart w:id="747" w:name="_Toc178588093"/>
      <w:bookmarkStart w:id="748" w:name="rl%2525252525252525252525252525252525222"/>
      <w:bookmarkEnd w:id="740"/>
      <w:bookmarkEnd w:id="748"/>
      <w:r>
        <w:rPr>
          <w:shd w:fill="EEEEEE" w:val="clear"/>
          <w:lang w:val="de-DE"/>
        </w:rPr>
        <w:t>Mobile Datenträger</w:t>
      </w:r>
      <w:bookmarkEnd w:id="741"/>
      <w:bookmarkEnd w:id="742"/>
      <w:bookmarkEnd w:id="743"/>
      <w:bookmarkEnd w:id="744"/>
      <w:bookmarkEnd w:id="745"/>
      <w:bookmarkEnd w:id="746"/>
      <w:bookmarkEnd w:id="747"/>
    </w:p>
    <w:p>
      <w:pPr>
        <w:pStyle w:val="Heading2"/>
        <w:ind w:hanging="0" w:left="0"/>
        <w:rPr>
          <w:shd w:fill="EEEEEE" w:val="clear"/>
        </w:rPr>
      </w:pPr>
      <w:bookmarkStart w:id="749" w:name="__RefHeading___Toc32058_2021121348"/>
      <w:bookmarkStart w:id="750" w:name="_Toc187327118"/>
      <w:bookmarkEnd w:id="749"/>
      <w:r>
        <w:rPr>
          <w:shd w:fill="EEEEEE" w:val="clear"/>
          <w:lang w:val="de-DE"/>
        </w:rPr>
        <w:t>Grundlagen</w:t>
      </w:r>
      <w:bookmarkEnd w:id="750"/>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51" w:name="__RefHeading___Toc32060_2021121348"/>
      <w:bookmarkStart w:id="752" w:name="_Toc531165089"/>
      <w:bookmarkStart w:id="753" w:name="rl%2525252525252525252525252525252525223"/>
      <w:bookmarkStart w:id="754" w:name="is-richtlinie1"/>
      <w:bookmarkStart w:id="755" w:name="_Toc187327119"/>
      <w:bookmarkStart w:id="756" w:name="_Toc530662954"/>
      <w:bookmarkStart w:id="757" w:name="_Toc178588094"/>
      <w:bookmarkStart w:id="758" w:name="_Toc178761387"/>
      <w:bookmarkEnd w:id="751"/>
      <w:bookmarkEnd w:id="753"/>
      <w:r>
        <w:rPr>
          <w:shd w:fill="EEEEEE" w:val="clear"/>
          <w:lang w:val="de-DE"/>
        </w:rPr>
        <w:t>IS-Richtlinie</w:t>
      </w:r>
      <w:bookmarkEnd w:id="752"/>
      <w:bookmarkEnd w:id="754"/>
      <w:bookmarkEnd w:id="755"/>
      <w:bookmarkEnd w:id="756"/>
      <w:bookmarkEnd w:id="757"/>
      <w:bookmarkEnd w:id="75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2"/>
        </w:numPr>
        <w:spacing w:lineRule="auto" w:line="250"/>
        <w:rPr/>
      </w:pPr>
      <w:r>
        <w:rPr>
          <w:shd w:fill="EEEEEE" w:val="clear"/>
        </w:rPr>
        <w:t>Es wird festgelegt, welche Informationen der Organisation auf mobilen Datenträgern gespeichert werden dürfen.</w:t>
      </w:r>
    </w:p>
    <w:p>
      <w:pPr>
        <w:pStyle w:val="Liste1"/>
        <w:numPr>
          <w:ilvl w:val="0"/>
          <w:numId w:val="62"/>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9" w:name="__RefHeading___Toc32064_2021121348"/>
      <w:bookmarkStart w:id="760" w:name="_Toc187327121"/>
      <w:bookmarkStart w:id="761" w:name="_Toc178761389"/>
      <w:bookmarkStart w:id="762" w:name="zusaetzliche_massnahmen_fuer_kritische_1"/>
      <w:bookmarkStart w:id="763" w:name="_Toc178588096"/>
      <w:bookmarkStart w:id="764" w:name="_Toc530662956"/>
      <w:bookmarkStart w:id="765" w:name="_Toc531165091"/>
      <w:bookmarkEnd w:id="759"/>
      <w:bookmarkEnd w:id="762"/>
      <w:r>
        <w:rPr>
          <w:lang w:val="de-DE"/>
        </w:rPr>
        <w:t>Zusätzliche Maßnahmen für wichtige mobile Datenträger</w:t>
      </w:r>
      <w:bookmarkEnd w:id="760"/>
      <w:bookmarkEnd w:id="761"/>
      <w:bookmarkEnd w:id="763"/>
      <w:bookmarkEnd w:id="764"/>
      <w:bookmarkEnd w:id="765"/>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66" w:name="__RefHeading___Toc32066_2021121348"/>
      <w:bookmarkStart w:id="767" w:name="_Toc531165092"/>
      <w:bookmarkStart w:id="768" w:name="_Toc178588097"/>
      <w:bookmarkStart w:id="769" w:name="_Toc187327122"/>
      <w:bookmarkStart w:id="770" w:name="_Toc530662957"/>
      <w:bookmarkStart w:id="771" w:name="umgebung"/>
      <w:bookmarkStart w:id="772" w:name="_Toc178761390"/>
      <w:bookmarkStart w:id="773" w:name="rl%2525252525252525252525252525252525224"/>
      <w:bookmarkEnd w:id="766"/>
      <w:bookmarkEnd w:id="773"/>
      <w:r>
        <w:rPr>
          <w:shd w:fill="EEEEEE" w:val="clear"/>
          <w:lang w:val="de-DE"/>
        </w:rPr>
        <w:t>Umgebung</w:t>
      </w:r>
      <w:bookmarkEnd w:id="767"/>
      <w:bookmarkEnd w:id="768"/>
      <w:bookmarkEnd w:id="769"/>
      <w:bookmarkEnd w:id="770"/>
      <w:bookmarkEnd w:id="771"/>
      <w:bookmarkEnd w:id="772"/>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761391"/>
      <w:bookmarkStart w:id="778" w:name="server_aktive_netzwerkkomponenten_und_ne"/>
      <w:bookmarkStart w:id="779" w:name="_Toc187327124"/>
      <w:bookmarkStart w:id="780" w:name="_Toc530662958"/>
      <w:bookmarkStart w:id="781" w:name="_Toc531165093"/>
      <w:bookmarkStart w:id="782" w:name="rl%2525252525252525252525252525252525225"/>
      <w:bookmarkStart w:id="783" w:name="_Toc178588098"/>
      <w:bookmarkEnd w:id="776"/>
      <w:bookmarkEnd w:id="782"/>
      <w:r>
        <w:rPr>
          <w:shd w:fill="EEEEEE" w:val="clear"/>
          <w:lang w:val="de-DE"/>
        </w:rPr>
        <w:t>Server, aktive Netzwerkkomponenten und Netzwerkverteilstellen</w:t>
      </w:r>
      <w:bookmarkEnd w:id="777"/>
      <w:bookmarkEnd w:id="778"/>
      <w:bookmarkEnd w:id="779"/>
      <w:bookmarkEnd w:id="780"/>
      <w:bookmarkEnd w:id="781"/>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
        </w:numPr>
        <w:spacing w:lineRule="auto" w:line="250"/>
        <w:rPr/>
      </w:pPr>
      <w:r>
        <w:rPr>
          <w:rStyle w:val="Emphasis"/>
          <w:shd w:fill="EEEEEE" w:val="clear"/>
        </w:rPr>
        <w:t>negative Umwelteinflüsse (wie z. B. Feuer, Wasser, Blitzschlag)</w:t>
      </w:r>
    </w:p>
    <w:p>
      <w:pPr>
        <w:pStyle w:val="Liste1"/>
        <w:numPr>
          <w:ilvl w:val="0"/>
          <w:numId w:val="39"/>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9"/>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_Toc530662959"/>
      <w:bookmarkStart w:id="786" w:name="rl%2525252525252525252525252525252525226"/>
      <w:bookmarkStart w:id="787" w:name="datenleitungen"/>
      <w:bookmarkStart w:id="788" w:name="_Toc178588099"/>
      <w:bookmarkStart w:id="789" w:name="_Toc187327125"/>
      <w:bookmarkStart w:id="790" w:name="_Toc178761392"/>
      <w:bookmarkStart w:id="791" w:name="_Toc531165094"/>
      <w:bookmarkEnd w:id="784"/>
      <w:bookmarkEnd w:id="786"/>
      <w:r>
        <w:rPr>
          <w:shd w:fill="EEEEEE" w:val="clear"/>
          <w:lang w:val="de-DE"/>
        </w:rPr>
        <w:t>Datenleitungen</w:t>
      </w:r>
      <w:bookmarkEnd w:id="785"/>
      <w:bookmarkEnd w:id="787"/>
      <w:bookmarkEnd w:id="788"/>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87327126"/>
      <w:bookmarkStart w:id="794" w:name="_Toc531165095"/>
      <w:bookmarkStart w:id="795" w:name="_Toc530662960"/>
      <w:bookmarkStart w:id="796" w:name="_Toc178588100"/>
      <w:bookmarkStart w:id="797" w:name="_Toc178761393"/>
      <w:bookmarkStart w:id="798" w:name="rl%2525252525252525252525252525252525227"/>
      <w:bookmarkEnd w:id="792"/>
      <w:bookmarkEnd w:id="798"/>
      <w:r>
        <w:rPr>
          <w:lang w:val="de-DE"/>
        </w:rPr>
        <w:t>Zusätzliche Maßnahmen für wichtige IT-Systeme</w:t>
      </w:r>
      <w:bookmarkEnd w:id="793"/>
      <w:bookmarkEnd w:id="794"/>
      <w:bookmarkEnd w:id="795"/>
      <w:bookmarkEnd w:id="796"/>
      <w:bookmarkEnd w:id="797"/>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
        </w:numPr>
        <w:rPr/>
      </w:pPr>
      <w:r>
        <w:rPr>
          <w:shd w:fill="EEEEEE" w:val="clear"/>
          <w:lang w:val="de-DE"/>
        </w:rPr>
        <w:t>ungeeignete Umgebungsbedingungen (wie z. B. ungeeignete Temperatur oder Luftfeuchtigkeit, Staub oder Rauch)</w:t>
      </w:r>
    </w:p>
    <w:p>
      <w:pPr>
        <w:pStyle w:val="10000-DefaultParagraph"/>
        <w:numPr>
          <w:ilvl w:val="0"/>
          <w:numId w:val="38"/>
        </w:numPr>
        <w:rPr/>
      </w:pPr>
      <w:r>
        <w:rPr>
          <w:shd w:fill="EEEEEE" w:val="clear"/>
          <w:lang w:val="de-DE"/>
        </w:rPr>
        <w:t>negative Umwelteinflüsse (wie z. B. Feuer, Wasser, Blitzschlag)</w:t>
      </w:r>
    </w:p>
    <w:p>
      <w:pPr>
        <w:pStyle w:val="10000-DefaultParagraph"/>
        <w:numPr>
          <w:ilvl w:val="0"/>
          <w:numId w:val="38"/>
        </w:numPr>
        <w:rPr/>
      </w:pPr>
      <w:r>
        <w:rPr>
          <w:shd w:fill="EEEEEE" w:val="clear"/>
          <w:lang w:val="de-DE"/>
        </w:rPr>
        <w:t>unzuverlässige Stromversorgung (wie z. B. Unter- oder Überspannung, Spannungsspitzen, Unterbrechung)</w:t>
      </w:r>
    </w:p>
    <w:p>
      <w:pPr>
        <w:pStyle w:val="10000-DefaultParagraph"/>
        <w:numPr>
          <w:ilvl w:val="0"/>
          <w:numId w:val="38"/>
        </w:numPr>
        <w:rPr/>
      </w:pPr>
      <w:r>
        <w:rPr>
          <w:shd w:fill="EEEEEE" w:val="clear"/>
          <w:lang w:val="de-DE"/>
        </w:rPr>
        <w:t>Beschädigung und Verlust (wie z. B. Löschmittel, Vandalismus, Diebstahl)</w:t>
      </w:r>
    </w:p>
    <w:p>
      <w:pPr>
        <w:pStyle w:val="10000-DefaultParagraph"/>
        <w:numPr>
          <w:ilvl w:val="0"/>
          <w:numId w:val="38"/>
        </w:numPr>
        <w:rPr/>
      </w:pPr>
      <w:r>
        <w:rPr>
          <w:shd w:fill="EEEEEE" w:val="clear"/>
          <w:lang w:val="de-DE"/>
        </w:rPr>
        <w:t>unautorisierter Zutritt</w:t>
      </w:r>
    </w:p>
    <w:p>
      <w:pPr>
        <w:pStyle w:val="10000-DefaultParagraph"/>
        <w:numPr>
          <w:ilvl w:val="0"/>
          <w:numId w:val="38"/>
        </w:numPr>
        <w:rPr>
          <w:highlight w:val="none"/>
          <w:shd w:fill="EEEEEE" w:val="clear"/>
        </w:rPr>
      </w:pPr>
      <w:r>
        <w:rPr>
          <w:shd w:fill="EEEEEE" w:val="clear"/>
          <w:lang w:val="de-DE"/>
        </w:rPr>
        <w:t>Ausspähen vertraulicher Informationen</w:t>
      </w:r>
    </w:p>
    <w:p>
      <w:pPr>
        <w:pStyle w:val="Normal"/>
        <w:numPr>
          <w:ilvl w:val="0"/>
          <w:numId w:val="38"/>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9" w:name="__RefHeading___Toc18489_3449274495"/>
      <w:bookmarkEnd w:id="799"/>
      <w:r>
        <w:rPr/>
        <w:t>Externe IT-Ressourcen</w:t>
      </w:r>
    </w:p>
    <w:p>
      <w:pPr>
        <w:pStyle w:val="Heading2"/>
        <w:ind w:hanging="0" w:left="0"/>
        <w:rPr>
          <w:shd w:fill="EEEEEE" w:val="clear"/>
        </w:rPr>
      </w:pPr>
      <w:bookmarkStart w:id="800" w:name="__RefHeading___Toc32078_2021121348_Copy_"/>
      <w:bookmarkStart w:id="801" w:name="_Toc187327128_Copy_1"/>
      <w:bookmarkEnd w:id="800"/>
      <w:r>
        <w:rPr>
          <w:shd w:fill="EEEEEE" w:val="clear"/>
          <w:lang w:val="de-DE"/>
        </w:rPr>
        <w:t>Grundlagen</w:t>
      </w:r>
      <w:bookmarkEnd w:id="801"/>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802" w:name="__RefHeading___Toc32080_2021121348_Copy_"/>
      <w:bookmarkStart w:id="803" w:name="_Toc530662962_Copy_1"/>
      <w:bookmarkStart w:id="804" w:name="_Toc178761395_Copy_1"/>
      <w:bookmarkStart w:id="805" w:name="rl%2525252525252525252525252525252525228"/>
      <w:bookmarkStart w:id="806" w:name="_Toc531165097_Copy_1"/>
      <w:bookmarkStart w:id="807" w:name="_Toc187327129_Copy_1"/>
      <w:bookmarkStart w:id="808" w:name="is-richtlinie2_Copy_1"/>
      <w:bookmarkStart w:id="809" w:name="_Toc178588102_Copy_1"/>
      <w:bookmarkEnd w:id="802"/>
      <w:bookmarkEnd w:id="805"/>
      <w:r>
        <w:rPr>
          <w:shd w:fill="EEEEEE" w:val="clear"/>
          <w:lang w:val="de-DE"/>
        </w:rPr>
        <w:t>IS-Richtlinie</w:t>
      </w:r>
      <w:bookmarkEnd w:id="803"/>
      <w:bookmarkEnd w:id="804"/>
      <w:bookmarkEnd w:id="806"/>
      <w:bookmarkEnd w:id="807"/>
      <w:bookmarkEnd w:id="808"/>
      <w:bookmarkEnd w:id="809"/>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810" w:name="__RefHeading___Toc29773_3572532615"/>
      <w:bookmarkEnd w:id="810"/>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3"/>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1" w:name="__RefHeading___Toc32082_2021121348_Copy_"/>
      <w:bookmarkEnd w:id="811"/>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812" w:name="__RefHeading___Toc18491_3449274495"/>
      <w:bookmarkEnd w:id="812"/>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4"/>
        </w:numPr>
        <w:suppressAutoHyphens w:val="false"/>
        <w:overflowPunct w:val="fals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4"/>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13" w:name="__RefHeading___Toc18493_3449274495"/>
      <w:bookmarkEnd w:id="813"/>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5"/>
        </w:numPr>
        <w:rPr/>
      </w:pPr>
      <w:r>
        <w:rPr>
          <w:shd w:fill="auto" w:val="clear"/>
          <w:lang w:val="de-DE"/>
        </w:rPr>
        <w:t>Leistungen</w:t>
      </w:r>
    </w:p>
    <w:p>
      <w:pPr>
        <w:pStyle w:val="10000-DefaultParagraph"/>
        <w:numPr>
          <w:ilvl w:val="1"/>
          <w:numId w:val="85"/>
        </w:numPr>
        <w:rPr/>
      </w:pPr>
      <w:r>
        <w:rPr>
          <w:shd w:fill="auto" w:val="clear"/>
          <w:lang w:val="de-DE"/>
        </w:rPr>
        <w:t>Die vom Lieferanten zu erbringenden Leistungen werden definiert und deren Messung und Überwachung werden vereinbart.</w:t>
      </w:r>
    </w:p>
    <w:p>
      <w:pPr>
        <w:pStyle w:val="10000-DefaultParagraph"/>
        <w:numPr>
          <w:ilvl w:val="1"/>
          <w:numId w:val="85"/>
        </w:numPr>
        <w:rPr/>
      </w:pPr>
      <w:r>
        <w:rPr>
          <w:shd w:fill="auto" w:val="clear"/>
          <w:lang w:val="de-DE"/>
        </w:rPr>
        <w:t>Die Standorte, an denen Leistungen erbracht werden, werden festgelegt.</w:t>
      </w:r>
    </w:p>
    <w:p>
      <w:pPr>
        <w:pStyle w:val="10000-DefaultParagraph"/>
        <w:numPr>
          <w:ilvl w:val="1"/>
          <w:numId w:val="85"/>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5"/>
        </w:numPr>
        <w:rPr/>
      </w:pPr>
      <w:r>
        <w:rPr>
          <w:shd w:fill="auto" w:val="clear"/>
          <w:lang w:val="de-DE"/>
        </w:rPr>
        <w:t>Sicherheitsmaßnahmen</w:t>
      </w:r>
    </w:p>
    <w:p>
      <w:pPr>
        <w:pStyle w:val="10000-DefaultParagraph"/>
        <w:widowControl/>
        <w:numPr>
          <w:ilvl w:val="1"/>
          <w:numId w:val="85"/>
        </w:numPr>
        <w:suppressAutoHyphens w:val="false"/>
        <w:overflowPunct w:val="fals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fals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5"/>
        </w:numPr>
        <w:rPr/>
      </w:pPr>
      <w:r>
        <w:rPr>
          <w:shd w:fill="auto" w:val="clear"/>
          <w:lang w:val="de-DE"/>
        </w:rPr>
        <w:t xml:space="preserve">Kommunikation </w:t>
      </w:r>
    </w:p>
    <w:p>
      <w:pPr>
        <w:pStyle w:val="10000-DefaultParagraph"/>
        <w:numPr>
          <w:ilvl w:val="1"/>
          <w:numId w:val="85"/>
        </w:numPr>
        <w:rPr/>
      </w:pPr>
      <w:r>
        <w:rPr>
          <w:shd w:fill="auto" w:val="clear"/>
          <w:lang w:val="de-DE"/>
        </w:rPr>
        <w:t>Die Ansprechpartner auf Seiten der Organisation und des Anbieters werden benannt.</w:t>
      </w:r>
    </w:p>
    <w:p>
      <w:pPr>
        <w:pStyle w:val="10000-DefaultParagraph"/>
        <w:numPr>
          <w:ilvl w:val="1"/>
          <w:numId w:val="85"/>
        </w:numPr>
        <w:rPr/>
      </w:pPr>
      <w:r>
        <w:rPr>
          <w:shd w:fill="auto" w:val="clear"/>
          <w:lang w:val="de-DE"/>
        </w:rPr>
        <w:t>Eine Vertraulichkeitsvereinbarung wird getroffen.</w:t>
      </w:r>
    </w:p>
    <w:p>
      <w:pPr>
        <w:pStyle w:val="10000-DefaultParagraph"/>
        <w:numPr>
          <w:ilvl w:val="1"/>
          <w:numId w:val="85"/>
        </w:numPr>
        <w:rPr/>
      </w:pPr>
      <w:r>
        <w:rPr>
          <w:shd w:fill="auto" w:val="clear"/>
          <w:lang w:val="de-DE"/>
        </w:rPr>
        <w:t>Es wird vereinbart, ob und unter welchen Bedingungen der Anbieter dazu berechtigt ist, Daten an Dritte weiterzugeben.</w:t>
      </w:r>
    </w:p>
    <w:p>
      <w:pPr>
        <w:pStyle w:val="10000-DefaultParagraph"/>
        <w:numPr>
          <w:ilvl w:val="1"/>
          <w:numId w:val="85"/>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5"/>
        </w:numPr>
        <w:rPr/>
      </w:pPr>
      <w:r>
        <w:rPr>
          <w:shd w:fill="auto" w:val="clear"/>
          <w:lang w:val="de-DE"/>
        </w:rPr>
        <w:t xml:space="preserve">Leistungsänderungen und Vertragsauflösung </w:t>
      </w:r>
    </w:p>
    <w:p>
      <w:pPr>
        <w:pStyle w:val="10000-DefaultParagraph"/>
        <w:numPr>
          <w:ilvl w:val="1"/>
          <w:numId w:val="85"/>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4" w:name="__RefHeading___Toc32088_2021121348"/>
      <w:bookmarkStart w:id="815" w:name="_Toc530662966"/>
      <w:bookmarkStart w:id="816" w:name="_Toc187327133"/>
      <w:bookmarkStart w:id="817" w:name="_Ref184204681"/>
      <w:bookmarkStart w:id="818" w:name="_Toc178761399"/>
      <w:bookmarkStart w:id="819" w:name="_Ref179186593"/>
      <w:bookmarkStart w:id="820" w:name="_Toc178588106"/>
      <w:bookmarkStart w:id="821" w:name="_Toc531165101"/>
      <w:bookmarkStart w:id="822" w:name="zugaenge_und_zugriffsrechte"/>
      <w:bookmarkStart w:id="823" w:name="rl%2525252525252525252525252525252525229"/>
      <w:bookmarkEnd w:id="814"/>
      <w:bookmarkEnd w:id="823"/>
      <w:r>
        <w:rPr>
          <w:shd w:fill="EEEEEE" w:val="clear"/>
          <w:lang w:val="de-DE"/>
        </w:rPr>
        <w:t xml:space="preserve">Zugänge, Zugriffs- und </w:t>
      </w:r>
      <w:bookmarkEnd w:id="815"/>
      <w:bookmarkEnd w:id="821"/>
      <w:bookmarkEnd w:id="822"/>
      <w:r>
        <w:rPr>
          <w:shd w:fill="EEEEEE" w:val="clear"/>
          <w:lang w:val="de-DE"/>
        </w:rPr>
        <w:t>Zutrittsrechte</w:t>
      </w:r>
      <w:bookmarkEnd w:id="816"/>
      <w:bookmarkEnd w:id="817"/>
      <w:bookmarkEnd w:id="818"/>
      <w:bookmarkEnd w:id="819"/>
      <w:bookmarkEnd w:id="820"/>
    </w:p>
    <w:p>
      <w:pPr>
        <w:pStyle w:val="Heading2"/>
        <w:ind w:hanging="0" w:left="0"/>
        <w:rPr>
          <w:shd w:fill="EEEEEE" w:val="clear"/>
        </w:rPr>
      </w:pPr>
      <w:bookmarkStart w:id="824" w:name="__RefHeading___Toc32090_2021121348"/>
      <w:bookmarkStart w:id="825" w:name="_Toc187327134"/>
      <w:bookmarkEnd w:id="824"/>
      <w:r>
        <w:rPr>
          <w:shd w:fill="EEEEEE" w:val="clear"/>
          <w:lang w:val="de-DE"/>
        </w:rPr>
        <w:t>Grundlagen</w:t>
      </w:r>
      <w:bookmarkEnd w:id="825"/>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6" w:name="__RefHeading___Toc32092_2021121348"/>
      <w:bookmarkStart w:id="827" w:name="_Toc530662967"/>
      <w:bookmarkStart w:id="828" w:name="_Toc531165102"/>
      <w:bookmarkStart w:id="829" w:name="verwaltung"/>
      <w:bookmarkStart w:id="830" w:name="_Toc187327135"/>
      <w:bookmarkStart w:id="831" w:name="_Ref184204689"/>
      <w:bookmarkStart w:id="832" w:name="_Toc178588107"/>
      <w:bookmarkStart w:id="833" w:name="rl%252525252525252525252525252525252522a"/>
      <w:bookmarkStart w:id="834" w:name="_Toc178761400"/>
      <w:bookmarkEnd w:id="826"/>
      <w:bookmarkEnd w:id="833"/>
      <w:r>
        <w:rPr>
          <w:shd w:fill="EEEEEE" w:val="clear"/>
          <w:lang w:val="de-DE"/>
        </w:rPr>
        <w:t>Verwaltung</w:t>
      </w:r>
      <w:bookmarkEnd w:id="827"/>
      <w:bookmarkEnd w:id="828"/>
      <w:bookmarkEnd w:id="829"/>
      <w:bookmarkEnd w:id="830"/>
      <w:bookmarkEnd w:id="831"/>
      <w:bookmarkEnd w:id="832"/>
      <w:bookmarkEnd w:id="83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7"/>
        </w:numPr>
        <w:spacing w:lineRule="auto" w:line="250"/>
        <w:rPr/>
      </w:pPr>
      <w:r>
        <w:rPr>
          <w:spacing w:val="-3"/>
          <w:shd w:fill="EEEEEE" w:val="clear"/>
        </w:rPr>
        <w:t>Die jeweiligen Vorgänge werden vor ihrer Umsetzung beantragt, geprüft und genehmigt.</w:t>
      </w:r>
    </w:p>
    <w:p>
      <w:pPr>
        <w:pStyle w:val="Liste1"/>
        <w:numPr>
          <w:ilvl w:val="0"/>
          <w:numId w:val="37"/>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7"/>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7"/>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7"/>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5" w:name="__RefHeading___Toc32094_2021121348"/>
      <w:bookmarkStart w:id="836" w:name="_Ref184204700"/>
      <w:bookmarkStart w:id="837" w:name="_Toc530662968"/>
      <w:bookmarkStart w:id="838" w:name="_Toc178761401"/>
      <w:bookmarkStart w:id="839" w:name="_Toc178588108"/>
      <w:bookmarkStart w:id="840" w:name="_Toc531165103"/>
      <w:bookmarkStart w:id="841" w:name="rl%252525252525252525252525252525252522b"/>
      <w:bookmarkStart w:id="842" w:name="_Toc187327136"/>
      <w:bookmarkEnd w:id="835"/>
      <w:bookmarkEnd w:id="841"/>
      <w:r>
        <w:rPr>
          <w:shd w:fill="EEEEEE" w:val="clear"/>
          <w:lang w:val="de-DE"/>
        </w:rPr>
        <w:t>Zusätzliche Maßnahmen für kritische IT-Systeme und Informationen</w:t>
      </w:r>
      <w:bookmarkEnd w:id="836"/>
      <w:bookmarkEnd w:id="837"/>
      <w:bookmarkEnd w:id="838"/>
      <w:bookmarkEnd w:id="839"/>
      <w:bookmarkEnd w:id="840"/>
      <w:bookmarkEnd w:id="842"/>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del w:id="343" w:author="Mark Semmler" w:date="2025-12-27T08:58:05Z">
        <w:r>
          <w:rPr>
            <w:shd w:fill="EEEEEE" w:val="clear"/>
          </w:rPr>
          <w:commentReference w:id="23"/>
        </w:r>
      </w:del>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3" w:name="__RefHeading___Toc32096_2021121348"/>
      <w:bookmarkStart w:id="844" w:name="_Ref179187414"/>
      <w:bookmarkStart w:id="845" w:name="_Toc531165104"/>
      <w:bookmarkStart w:id="846" w:name="datensicherung_und_archivierung"/>
      <w:bookmarkStart w:id="847" w:name="_Ref179378707"/>
      <w:bookmarkStart w:id="848" w:name="_Ref179378700"/>
      <w:bookmarkStart w:id="849" w:name="_Ref178761950"/>
      <w:bookmarkStart w:id="850" w:name="rl%252525252525252525252525252525252522c"/>
      <w:bookmarkStart w:id="851" w:name="_Toc187327137"/>
      <w:bookmarkStart w:id="852" w:name="_Toc178588109"/>
      <w:bookmarkStart w:id="853" w:name="_Ref179378716"/>
      <w:bookmarkStart w:id="854" w:name="_Toc530662969"/>
      <w:bookmarkStart w:id="855" w:name="_Toc178761402"/>
      <w:bookmarkStart w:id="856" w:name="_Ref179378737"/>
      <w:bookmarkEnd w:id="843"/>
      <w:bookmarkEnd w:id="850"/>
      <w:r>
        <w:rPr>
          <w:shd w:fill="EEEEEE" w:val="clear"/>
          <w:lang w:val="de-DE"/>
        </w:rPr>
        <w:t>Datensicherung</w:t>
      </w:r>
      <w:bookmarkEnd w:id="844"/>
      <w:bookmarkEnd w:id="845"/>
      <w:bookmarkEnd w:id="846"/>
      <w:bookmarkEnd w:id="847"/>
      <w:bookmarkEnd w:id="848"/>
      <w:bookmarkEnd w:id="849"/>
      <w:bookmarkEnd w:id="851"/>
      <w:bookmarkEnd w:id="852"/>
      <w:bookmarkEnd w:id="853"/>
      <w:bookmarkEnd w:id="854"/>
      <w:bookmarkEnd w:id="855"/>
      <w:bookmarkEnd w:id="856"/>
      <w:r>
        <w:rPr>
          <w:shd w:fill="EEEEEE" w:val="clear"/>
          <w:lang w:val="de-DE"/>
        </w:rPr>
        <w:t xml:space="preserve"> und -wiederherstellung</w:t>
      </w:r>
    </w:p>
    <w:p>
      <w:pPr>
        <w:pStyle w:val="Heading2"/>
        <w:ind w:hanging="0" w:left="0"/>
        <w:rPr>
          <w:shd w:fill="EEEEEE" w:val="clear"/>
        </w:rPr>
      </w:pPr>
      <w:bookmarkStart w:id="857" w:name="__RefHeading___Toc32098_2021121348"/>
      <w:bookmarkStart w:id="858" w:name="_Toc187327138"/>
      <w:bookmarkEnd w:id="857"/>
      <w:r>
        <w:rPr>
          <w:shd w:fill="EEEEEE" w:val="clear"/>
          <w:lang w:val="de-DE"/>
        </w:rPr>
        <w:t>Grundlagen</w:t>
      </w:r>
      <w:bookmarkEnd w:id="858"/>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9">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9" w:name="__RefHeading___Toc32100_2021121348"/>
      <w:bookmarkStart w:id="860" w:name="is-richtlinie3_Copy_1_Copy_1"/>
      <w:bookmarkStart w:id="861" w:name="_Ref179188907_Copy_1_Copy_1"/>
      <w:bookmarkStart w:id="862" w:name="_Toc187327139_Copy_1_Copy_1"/>
      <w:bookmarkStart w:id="863" w:name="_Toc178761403_Copy_1_Copy_1"/>
      <w:bookmarkStart w:id="864" w:name="_Toc178588110_Copy_1_Copy_1"/>
      <w:bookmarkStart w:id="865" w:name="_Toc530662970_Copy_1_Copy_1"/>
      <w:bookmarkStart w:id="866" w:name="_Toc531165105_Copy_1_Copy_1"/>
      <w:bookmarkEnd w:id="859"/>
      <w:bookmarkEnd w:id="860"/>
      <w:bookmarkEnd w:id="861"/>
      <w:bookmarkEnd w:id="862"/>
      <w:bookmarkEnd w:id="863"/>
      <w:bookmarkEnd w:id="864"/>
      <w:bookmarkEnd w:id="865"/>
      <w:bookmarkEnd w:id="866"/>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7" w:name="__RefHeading___Toc32102_2021121348"/>
      <w:bookmarkStart w:id="868" w:name="_Ref184204724"/>
      <w:bookmarkStart w:id="869" w:name="_Toc178588111"/>
      <w:bookmarkStart w:id="870" w:name="rl%252525252525252525252525252525252522d"/>
      <w:bookmarkStart w:id="871" w:name="_Toc530662972"/>
      <w:bookmarkStart w:id="872" w:name="_Toc531165107"/>
      <w:bookmarkStart w:id="873" w:name="_Toc178761404"/>
      <w:bookmarkStart w:id="874" w:name="_Toc187327140"/>
      <w:bookmarkStart w:id="875" w:name="verfahren"/>
      <w:bookmarkEnd w:id="867"/>
      <w:bookmarkEnd w:id="870"/>
      <w:r>
        <w:rPr>
          <w:lang w:val="de-DE"/>
        </w:rPr>
        <w:t>Verfahren</w:t>
      </w:r>
      <w:bookmarkEnd w:id="868"/>
      <w:bookmarkEnd w:id="869"/>
      <w:bookmarkEnd w:id="871"/>
      <w:bookmarkEnd w:id="872"/>
      <w:bookmarkEnd w:id="873"/>
      <w:bookmarkEnd w:id="874"/>
      <w:bookmarkEnd w:id="875"/>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6"/>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6"/>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6"/>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6"/>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6"/>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6"/>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w:t>
      </w:r>
      <w:del w:id="344" w:author="Mark Semmler" w:date="2025-12-27T08:58:05Z">
        <w:r>
          <w:rPr>
            <w:shd w:fill="EEEEEE" w:val="clear"/>
            <w:lang w:val="de-DE"/>
          </w:rPr>
          <w:commentReference w:id="24"/>
        </w:r>
      </w:del>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6"/>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del w:id="345" w:author="Mark Semmler" w:date="2025-12-27T08:58:05Z">
        <w:r>
          <w:rPr>
            <w:shd w:fill="EEEEEE" w:val="clear"/>
            <w:lang w:val="de-DE"/>
          </w:rPr>
          <w:commentReference w:id="25"/>
        </w:r>
      </w:del>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6"/>
        </w:numPr>
        <w:rPr>
          <w:highlight w:val="none"/>
          <w:shd w:fill="EEEEEE" w:val="clear"/>
        </w:rPr>
      </w:pPr>
      <w:r>
        <w:rPr>
          <w:shd w:fill="EEEEEE" w:val="clear"/>
          <w:lang w:val="de-DE"/>
        </w:rPr>
        <w:t>Die Durchführung und die Ergebnisse der Tests werden dokumentiert.</w:t>
      </w:r>
      <w:del w:id="346" w:author="Mark Semmler" w:date="2025-12-27T08:58:05Z">
        <w:r>
          <w:rPr>
            <w:shd w:fill="EEEEEE" w:val="clear"/>
            <w:lang w:val="de-DE"/>
          </w:rPr>
          <w:commentReference w:id="26"/>
        </w:r>
      </w:del>
    </w:p>
    <w:p>
      <w:pPr>
        <w:pStyle w:val="Heading2"/>
        <w:ind w:hanging="0" w:left="0"/>
        <w:rPr>
          <w:shd w:fill="EEEEEE" w:val="clear"/>
        </w:rPr>
      </w:pPr>
      <w:bookmarkStart w:id="876" w:name="__RefHeading___Toc32104_2021121348"/>
      <w:bookmarkStart w:id="877" w:name="_Toc530662973"/>
      <w:bookmarkStart w:id="878" w:name="_Toc178761405"/>
      <w:bookmarkStart w:id="879" w:name="_Ref179189000"/>
      <w:bookmarkStart w:id="880" w:name="_Toc187327141"/>
      <w:bookmarkStart w:id="881" w:name="_Toc531165108"/>
      <w:bookmarkStart w:id="882" w:name="rl%252525252525252525252525252525252522e"/>
      <w:bookmarkStart w:id="883" w:name="weiterentwicklung"/>
      <w:bookmarkStart w:id="884" w:name="_Toc178588112"/>
      <w:bookmarkEnd w:id="876"/>
      <w:bookmarkEnd w:id="882"/>
      <w:r>
        <w:rPr>
          <w:shd w:fill="EEEEEE" w:val="clear"/>
          <w:lang w:val="de-DE"/>
        </w:rPr>
        <w:t>Weiterentwicklung</w:t>
      </w:r>
      <w:bookmarkEnd w:id="877"/>
      <w:bookmarkEnd w:id="878"/>
      <w:bookmarkEnd w:id="879"/>
      <w:bookmarkEnd w:id="880"/>
      <w:bookmarkEnd w:id="881"/>
      <w:bookmarkEnd w:id="883"/>
      <w:bookmarkEnd w:id="884"/>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5" w:name="__RefHeading___Toc32106_2021121348"/>
      <w:bookmarkStart w:id="886" w:name="_Toc178761406"/>
      <w:bookmarkStart w:id="887" w:name="_Toc187327142"/>
      <w:bookmarkStart w:id="888" w:name="_Toc531165109"/>
      <w:bookmarkStart w:id="889" w:name="_Toc178588113"/>
      <w:bookmarkStart w:id="890" w:name="_Ref179379162"/>
      <w:bookmarkStart w:id="891" w:name="basisschutz2"/>
      <w:bookmarkStart w:id="892" w:name="rl%252525252525252525252525252525252522f"/>
      <w:bookmarkStart w:id="893" w:name="_Toc530662974"/>
      <w:bookmarkEnd w:id="885"/>
      <w:bookmarkEnd w:id="892"/>
      <w:r>
        <w:rPr>
          <w:shd w:fill="EEEEEE" w:val="clear"/>
          <w:lang w:val="de-DE"/>
        </w:rPr>
        <w:t>Basisschutz</w:t>
      </w:r>
      <w:bookmarkEnd w:id="886"/>
      <w:bookmarkEnd w:id="887"/>
      <w:bookmarkEnd w:id="888"/>
      <w:bookmarkEnd w:id="889"/>
      <w:bookmarkEnd w:id="890"/>
      <w:bookmarkEnd w:id="891"/>
      <w:bookmarkEnd w:id="893"/>
    </w:p>
    <w:p>
      <w:pPr>
        <w:pStyle w:val="Heading3"/>
        <w:ind w:hanging="0" w:left="0"/>
        <w:rPr>
          <w:shd w:fill="EEEEEE" w:val="clear"/>
        </w:rPr>
      </w:pPr>
      <w:bookmarkStart w:id="894" w:name="__RefHeading___Toc32108_2021121348"/>
      <w:bookmarkStart w:id="895" w:name="_Toc187327143"/>
      <w:bookmarkEnd w:id="894"/>
      <w:r>
        <w:rPr>
          <w:shd w:fill="EEEEEE" w:val="clear"/>
          <w:lang w:val="de-DE"/>
        </w:rPr>
        <w:t>Basisschutz-Maßnahmen</w:t>
      </w:r>
      <w:bookmarkEnd w:id="895"/>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6" w:name="__RefHeading___Toc32110_2021121348"/>
      <w:bookmarkStart w:id="897" w:name="_Toc178761407"/>
      <w:bookmarkStart w:id="898" w:name="_Toc187327144"/>
      <w:bookmarkStart w:id="899" w:name="_Ref184204739"/>
      <w:bookmarkEnd w:id="896"/>
      <w:r>
        <w:rPr>
          <w:lang w:val="de-DE"/>
        </w:rPr>
        <w:t>IT-Systeme für die Datensicherung und -wiederherstellung</w:t>
      </w:r>
      <w:bookmarkEnd w:id="897"/>
      <w:bookmarkEnd w:id="898"/>
      <w:bookmarkEnd w:id="899"/>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5"/>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0" w:name="__RefHeading___speicherorte_110"/>
      <w:bookmarkStart w:id="901" w:name="speicherorte"/>
      <w:bookmarkStart w:id="902" w:name="rl%252525252525252525252525252525252522g"/>
      <w:bookmarkStart w:id="903" w:name="_Toc178761408"/>
      <w:bookmarkStart w:id="904" w:name="_Toc187327145"/>
      <w:bookmarkStart w:id="905" w:name="_Toc530662975"/>
      <w:bookmarkStart w:id="906" w:name="_Toc531165110"/>
      <w:bookmarkEnd w:id="900"/>
      <w:bookmarkEnd w:id="902"/>
      <w:r>
        <w:rPr>
          <w:shd w:fill="EEEEEE" w:val="clear"/>
          <w:lang w:val="de-DE"/>
        </w:rPr>
        <w:t>Speicherorte</w:t>
      </w:r>
      <w:bookmarkEnd w:id="901"/>
      <w:bookmarkEnd w:id="903"/>
      <w:bookmarkEnd w:id="904"/>
      <w:bookmarkEnd w:id="905"/>
      <w:bookmarkEnd w:id="90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7" w:name="__RefHeading___server_111"/>
      <w:bookmarkStart w:id="908" w:name="_Toc178761409"/>
      <w:bookmarkStart w:id="909" w:name="_Toc531165111"/>
      <w:bookmarkStart w:id="910" w:name="_Toc530662976"/>
      <w:bookmarkStart w:id="911" w:name="server"/>
      <w:bookmarkStart w:id="912" w:name="rl%252525252525252525252525252525252522h"/>
      <w:bookmarkStart w:id="913" w:name="_Toc187327146"/>
      <w:bookmarkEnd w:id="907"/>
      <w:bookmarkEnd w:id="912"/>
      <w:r>
        <w:rPr>
          <w:shd w:fill="EEEEEE" w:val="clear"/>
          <w:lang w:val="de-DE"/>
        </w:rPr>
        <w:t>Server</w:t>
      </w:r>
      <w:bookmarkEnd w:id="908"/>
      <w:bookmarkEnd w:id="909"/>
      <w:bookmarkEnd w:id="910"/>
      <w:bookmarkEnd w:id="911"/>
      <w:bookmarkEnd w:id="913"/>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4" w:name="__RefHeading___aktive_netzwerkkomponente"/>
      <w:bookmarkStart w:id="915" w:name="_Toc530662977"/>
      <w:bookmarkStart w:id="916" w:name="rl%252525252525252525252525252525252522i"/>
      <w:bookmarkStart w:id="917" w:name="aktive_netzwerkkomponenten1"/>
      <w:bookmarkStart w:id="918" w:name="_Toc531165112"/>
      <w:bookmarkStart w:id="919" w:name="_Toc187327147"/>
      <w:bookmarkStart w:id="920" w:name="_Toc178761410"/>
      <w:bookmarkEnd w:id="914"/>
      <w:bookmarkEnd w:id="916"/>
      <w:r>
        <w:rPr>
          <w:shd w:fill="EEEEEE" w:val="clear"/>
          <w:lang w:val="de-DE"/>
        </w:rPr>
        <w:t>Aktive Netzwerkkomponenten</w:t>
      </w:r>
      <w:bookmarkEnd w:id="915"/>
      <w:bookmarkEnd w:id="917"/>
      <w:bookmarkEnd w:id="918"/>
      <w:bookmarkEnd w:id="919"/>
      <w:bookmarkEnd w:id="92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1" w:name="__RefHeading___mobile_it-systeme_113"/>
      <w:bookmarkStart w:id="922" w:name="_Toc531165113"/>
      <w:bookmarkStart w:id="923" w:name="rl%252525252525252525252525252525252522j"/>
      <w:bookmarkStart w:id="924" w:name="mobile_it-systeme"/>
      <w:bookmarkStart w:id="925" w:name="_Toc178761411"/>
      <w:bookmarkStart w:id="926" w:name="_Toc530662978"/>
      <w:bookmarkStart w:id="927" w:name="_Toc187327148"/>
      <w:bookmarkEnd w:id="921"/>
      <w:bookmarkEnd w:id="923"/>
      <w:r>
        <w:rPr>
          <w:shd w:fill="EEEEEE" w:val="clear"/>
          <w:lang w:val="de-DE"/>
        </w:rPr>
        <w:t>Mobile IT-Systeme</w:t>
      </w:r>
      <w:bookmarkEnd w:id="922"/>
      <w:bookmarkEnd w:id="924"/>
      <w:bookmarkEnd w:id="925"/>
      <w:bookmarkEnd w:id="926"/>
      <w:bookmarkEnd w:id="927"/>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8" w:name="__RefHeading___Toc32112_2021121348"/>
      <w:bookmarkStart w:id="929" w:name="_Toc530662979"/>
      <w:bookmarkStart w:id="930" w:name="_Toc178761412"/>
      <w:bookmarkStart w:id="931" w:name="_Toc531165114"/>
      <w:bookmarkStart w:id="932" w:name="_Toc178588114"/>
      <w:bookmarkStart w:id="933" w:name="_Toc187327149"/>
      <w:bookmarkStart w:id="934" w:name="rl%252525252525252525252525252525252522k"/>
      <w:bookmarkEnd w:id="928"/>
      <w:bookmarkEnd w:id="934"/>
      <w:r>
        <w:rPr>
          <w:lang w:val="de-DE"/>
        </w:rPr>
        <w:t>Zusätzliche Maßnahmen für wichtige IT-Systeme</w:t>
      </w:r>
      <w:bookmarkEnd w:id="929"/>
      <w:bookmarkEnd w:id="930"/>
      <w:bookmarkEnd w:id="931"/>
      <w:bookmarkEnd w:id="932"/>
      <w:bookmarkEnd w:id="933"/>
    </w:p>
    <w:p>
      <w:pPr>
        <w:pStyle w:val="Heading3"/>
        <w:ind w:hanging="0" w:left="0"/>
        <w:rPr>
          <w:lang w:val="de-DE"/>
        </w:rPr>
      </w:pPr>
      <w:bookmarkStart w:id="935" w:name="__RefHeading___Toc32114_2021121348"/>
      <w:bookmarkStart w:id="936" w:name="_Ref179187386"/>
      <w:bookmarkStart w:id="937" w:name="_Toc187327150"/>
      <w:bookmarkEnd w:id="935"/>
      <w:r>
        <w:rPr>
          <w:lang w:val="de-DE"/>
        </w:rPr>
        <w:t>Datensicherung</w:t>
      </w:r>
      <w:bookmarkEnd w:id="936"/>
      <w:bookmarkEnd w:id="937"/>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8" w:name="__RefHeading___risikoanalyse_116"/>
      <w:bookmarkStart w:id="939" w:name="_Toc187327151"/>
      <w:bookmarkStart w:id="940" w:name="_Toc531165115"/>
      <w:bookmarkStart w:id="941" w:name="risikoanalyse"/>
      <w:bookmarkStart w:id="942" w:name="_Toc178761413"/>
      <w:bookmarkStart w:id="943" w:name="_Toc530662980"/>
      <w:bookmarkStart w:id="944" w:name="rl%252525252525252525252525252525252522l"/>
      <w:bookmarkEnd w:id="938"/>
      <w:bookmarkEnd w:id="944"/>
      <w:r>
        <w:rPr>
          <w:lang w:val="de-DE"/>
        </w:rPr>
        <w:t>Risiko</w:t>
      </w:r>
      <w:bookmarkEnd w:id="939"/>
      <w:bookmarkEnd w:id="940"/>
      <w:bookmarkEnd w:id="941"/>
      <w:bookmarkEnd w:id="942"/>
      <w:bookmarkEnd w:id="943"/>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45" w:name="__RefHeading___verfahren_117"/>
      <w:bookmarkStart w:id="946" w:name="_Toc178761414"/>
      <w:bookmarkStart w:id="947" w:name="rl%252525252525252525252525252525252522m"/>
      <w:bookmarkStart w:id="948" w:name="_Toc531165116"/>
      <w:bookmarkStart w:id="949" w:name="_Toc187327152"/>
      <w:bookmarkStart w:id="950" w:name="_Toc530662981"/>
      <w:bookmarkStart w:id="951" w:name="verfahren1"/>
      <w:bookmarkEnd w:id="945"/>
      <w:bookmarkEnd w:id="947"/>
      <w:r>
        <w:rPr>
          <w:lang w:val="de-DE"/>
        </w:rPr>
        <w:t>Verfahren</w:t>
      </w:r>
      <w:bookmarkEnd w:id="946"/>
      <w:bookmarkEnd w:id="948"/>
      <w:bookmarkEnd w:id="949"/>
      <w:bookmarkEnd w:id="950"/>
      <w:bookmarkEnd w:id="951"/>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4"/>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4"/>
        </w:numPr>
        <w:rPr/>
      </w:pPr>
      <w:r>
        <w:rPr>
          <w:shd w:fill="EEEEEE" w:val="clear"/>
          <w:lang w:val="de-DE"/>
        </w:rPr>
        <w:t>Der MTD wird nicht überschritten.</w:t>
      </w:r>
    </w:p>
    <w:p>
      <w:pPr>
        <w:pStyle w:val="10000-DefaultParagraph"/>
        <w:numPr>
          <w:ilvl w:val="0"/>
          <w:numId w:val="34"/>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52" w:name="__RefHeading___Toc32116_2021121348"/>
      <w:bookmarkStart w:id="953" w:name="_Ref178761991"/>
      <w:bookmarkStart w:id="954" w:name="_Toc531165117_Copy_1_Copy_1_Copy_1_Copy_"/>
      <w:bookmarkStart w:id="955" w:name="_Toc530662982_Copy_1_Copy_1_Copy_1_Copy_"/>
      <w:bookmarkStart w:id="956" w:name="stoerungen_und_ausfaelle_Copy_1_Copy_1_C"/>
      <w:bookmarkStart w:id="957" w:name="_Toc178761415"/>
      <w:bookmarkStart w:id="958" w:name="_Ref179186901"/>
      <w:bookmarkStart w:id="959" w:name="_Ref179378695"/>
      <w:bookmarkStart w:id="960" w:name="_Toc187327153"/>
      <w:bookmarkStart w:id="961" w:name="_Ref179188750"/>
      <w:bookmarkStart w:id="962" w:name="_Ref179187629"/>
      <w:bookmarkStart w:id="963" w:name="_Toc178588115"/>
      <w:bookmarkEnd w:id="952"/>
      <w:bookmarkEnd w:id="954"/>
      <w:bookmarkEnd w:id="955"/>
      <w:bookmarkEnd w:id="956"/>
      <w:r>
        <w:rPr>
          <w:lang w:val="de-DE"/>
        </w:rPr>
        <w:t>Sicherheitsvorfälle</w:t>
      </w:r>
      <w:bookmarkEnd w:id="953"/>
      <w:bookmarkEnd w:id="957"/>
      <w:bookmarkEnd w:id="958"/>
      <w:bookmarkEnd w:id="959"/>
      <w:bookmarkEnd w:id="960"/>
      <w:bookmarkEnd w:id="961"/>
      <w:bookmarkEnd w:id="962"/>
      <w:bookmarkEnd w:id="963"/>
    </w:p>
    <w:p>
      <w:pPr>
        <w:pStyle w:val="Heading2"/>
        <w:ind w:hanging="0" w:left="0"/>
        <w:rPr>
          <w:shd w:fill="EEEEEE" w:val="clear"/>
        </w:rPr>
      </w:pPr>
      <w:bookmarkStart w:id="964" w:name="__RefHeading___Toc32118_2021121348"/>
      <w:bookmarkStart w:id="965" w:name="_Toc187327154"/>
      <w:bookmarkEnd w:id="964"/>
      <w:r>
        <w:rPr>
          <w:shd w:fill="EEEEEE" w:val="clear"/>
          <w:lang w:val="de-DE"/>
        </w:rPr>
        <w:t>Vorbereitung auf Sicherheitsvorfälle</w:t>
      </w:r>
      <w:bookmarkEnd w:id="96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6" w:name="__RefHeading___Toc32120_2021121348"/>
      <w:bookmarkStart w:id="967" w:name="_Toc187327155"/>
      <w:bookmarkStart w:id="968" w:name="_Toc530662983"/>
      <w:bookmarkStart w:id="969" w:name="is-richtlinie4"/>
      <w:bookmarkStart w:id="970" w:name="_Toc178761416"/>
      <w:bookmarkStart w:id="971" w:name="_Toc531165118"/>
      <w:bookmarkStart w:id="972" w:name="rl%252525252525252525252525252525252522n"/>
      <w:bookmarkStart w:id="973" w:name="_Toc178588116"/>
      <w:bookmarkEnd w:id="966"/>
      <w:bookmarkEnd w:id="972"/>
      <w:r>
        <w:rPr>
          <w:lang w:val="de-DE"/>
        </w:rPr>
        <w:t>IS-Richtlinie</w:t>
      </w:r>
      <w:bookmarkEnd w:id="967"/>
      <w:bookmarkEnd w:id="968"/>
      <w:bookmarkEnd w:id="969"/>
      <w:bookmarkEnd w:id="970"/>
      <w:bookmarkEnd w:id="971"/>
      <w:bookmarkEnd w:id="97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1"/>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1"/>
        </w:numPr>
        <w:rPr/>
      </w:pPr>
      <w:r>
        <w:rPr>
          <w:shd w:fill="EEEEEE" w:val="clear"/>
          <w:lang w:val="de-DE"/>
        </w:rPr>
        <w:t>Jeder Mitarbeiter meldet mögliche Sicherheitsvorfälle über die dafür vorgesehenen Meldewege.</w:t>
      </w:r>
    </w:p>
    <w:p>
      <w:pPr>
        <w:pStyle w:val="10000-DefaultParagraph"/>
        <w:numPr>
          <w:ilvl w:val="0"/>
          <w:numId w:val="31"/>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1"/>
        </w:numPr>
        <w:rPr/>
      </w:pPr>
      <w:r>
        <w:rPr>
          <w:shd w:fill="EEEEEE" w:val="clear"/>
          <w:lang w:val="de-DE"/>
        </w:rPr>
        <w:t>Es wird definiert, in welchen Fällen das Topmanagement über Sicherheitsvorfälle informiert wird.</w:t>
      </w:r>
    </w:p>
    <w:p>
      <w:pPr>
        <w:pStyle w:val="10000-DefaultParagraph"/>
        <w:numPr>
          <w:ilvl w:val="0"/>
          <w:numId w:val="3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4" w:name="__RefHeading___Toc32122_2021121348"/>
      <w:bookmarkStart w:id="975" w:name="_Toc187327156"/>
      <w:bookmarkStart w:id="976" w:name="_Toc178588117"/>
      <w:bookmarkStart w:id="977" w:name="_Toc178761417"/>
      <w:bookmarkEnd w:id="974"/>
      <w:r>
        <w:rPr>
          <w:shd w:fill="EEEEEE" w:val="clear"/>
          <w:lang w:val="de-DE"/>
        </w:rPr>
        <w:t>Erkennen</w:t>
      </w:r>
      <w:bookmarkEnd w:id="975"/>
      <w:bookmarkEnd w:id="976"/>
      <w:bookmarkEnd w:id="97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2"/>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2"/>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2"/>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2"/>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2"/>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2"/>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2"/>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del w:id="347" w:author="Mark Semmler" w:date="2025-12-27T08:58:05Z">
        <w:r>
          <w:rPr>
            <w:shd w:fill="auto" w:val="clear"/>
            <w:lang w:val="de-DE"/>
          </w:rPr>
          <w:commentReference w:id="27"/>
        </w:r>
      </w:del>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8" w:name="__RefHeading___Toc32124_2021121348"/>
      <w:bookmarkStart w:id="979" w:name="_Toc178761418"/>
      <w:bookmarkStart w:id="980" w:name="_Toc531165119"/>
      <w:bookmarkStart w:id="981" w:name="_Toc178588118"/>
      <w:bookmarkStart w:id="982" w:name="_Toc187327157"/>
      <w:bookmarkStart w:id="983" w:name="_Toc530662984"/>
      <w:bookmarkStart w:id="984" w:name="reaktion"/>
      <w:bookmarkEnd w:id="978"/>
      <w:r>
        <w:rPr>
          <w:lang w:val="de-DE"/>
        </w:rPr>
        <w:t>Reaktion</w:t>
      </w:r>
      <w:bookmarkEnd w:id="979"/>
      <w:bookmarkEnd w:id="980"/>
      <w:bookmarkEnd w:id="981"/>
      <w:bookmarkEnd w:id="982"/>
      <w:bookmarkEnd w:id="983"/>
      <w:bookmarkEnd w:id="98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30"/>
        </w:numPr>
        <w:rPr/>
      </w:pPr>
      <w:r>
        <w:rPr>
          <w:shd w:fill="EEEEEE" w:val="clear"/>
          <w:lang w:val="de-DE"/>
        </w:rPr>
        <w:t>Es wird ein Überblick über die Situation gewonnen.</w:t>
      </w:r>
    </w:p>
    <w:p>
      <w:pPr>
        <w:pStyle w:val="10000-DefaultParagraph"/>
        <w:numPr>
          <w:ilvl w:val="0"/>
          <w:numId w:val="30"/>
        </w:numPr>
        <w:rPr/>
      </w:pPr>
      <w:r>
        <w:rPr>
          <w:shd w:fill="EEEEEE" w:val="clear"/>
          <w:lang w:val="de-DE"/>
        </w:rPr>
        <w:t>Es werden alle erforderlichen Maßnahmen getroffen, um Leib und Leben von Personen zu schützen.</w:t>
      </w:r>
    </w:p>
    <w:p>
      <w:pPr>
        <w:pStyle w:val="10000-DefaultParagraph"/>
        <w:numPr>
          <w:ilvl w:val="0"/>
          <w:numId w:val="30"/>
        </w:numPr>
        <w:rPr/>
      </w:pPr>
      <w:r>
        <w:rPr>
          <w:shd w:fill="EEEEEE" w:val="clear"/>
          <w:lang w:val="de-DE"/>
        </w:rPr>
        <w:t>Der Schaden wird durch Sofortmaßnahmen eingedämmt.</w:t>
      </w:r>
    </w:p>
    <w:p>
      <w:pPr>
        <w:pStyle w:val="10000-DefaultParagraph"/>
        <w:numPr>
          <w:ilvl w:val="0"/>
          <w:numId w:val="30"/>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30"/>
        </w:numPr>
        <w:rPr/>
      </w:pPr>
      <w:r>
        <w:rPr>
          <w:shd w:fill="EEEEEE" w:val="clear"/>
          <w:lang w:val="de-DE"/>
        </w:rPr>
        <w:t>Entsprechende Stellen wie Versicherungen und Aufsichtsbehörden werden zeitnah informiert.</w:t>
      </w:r>
    </w:p>
    <w:p>
      <w:pPr>
        <w:pStyle w:val="10000-DefaultParagraph"/>
        <w:numPr>
          <w:ilvl w:val="0"/>
          <w:numId w:val="30"/>
        </w:numPr>
        <w:rPr/>
      </w:pPr>
      <w:r>
        <w:rPr>
          <w:shd w:fill="EEEEEE" w:val="clear"/>
          <w:lang w:val="de-DE"/>
        </w:rPr>
        <w:t>Beweismittel werden gesichert.</w:t>
      </w:r>
    </w:p>
    <w:p>
      <w:pPr>
        <w:pStyle w:val="10000-DefaultParagraph"/>
        <w:numPr>
          <w:ilvl w:val="0"/>
          <w:numId w:val="30"/>
        </w:numPr>
        <w:rPr/>
      </w:pPr>
      <w:r>
        <w:rPr>
          <w:shd w:fill="EEEEEE" w:val="clear"/>
          <w:lang w:val="de-DE"/>
        </w:rPr>
        <w:t>Der Schaden wird behoben und der Regelbetrieb wieder aufgenommen.</w:t>
      </w:r>
    </w:p>
    <w:p>
      <w:pPr>
        <w:pStyle w:val="10000-DefaultParagraph"/>
        <w:numPr>
          <w:ilvl w:val="0"/>
          <w:numId w:val="3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3"/>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3"/>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3"/>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3"/>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5" w:name="__RefHeading___Toc42893_2021121348_Copy_"/>
      <w:bookmarkEnd w:id="985"/>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86" w:name="__RefHeading___wiederanlaufplaene_123_Co"/>
      <w:bookmarkStart w:id="987" w:name="_Toc531165121_Copy_1"/>
      <w:bookmarkStart w:id="988" w:name="_Toc187327160_Copy_1"/>
      <w:bookmarkStart w:id="989" w:name="_Toc530662986_Copy_1"/>
      <w:bookmarkStart w:id="990" w:name="wiederanlaufplaene_Copy_1"/>
      <w:bookmarkStart w:id="991" w:name="rl%252525252525252525252525252525252522o"/>
      <w:bookmarkStart w:id="992" w:name="_Toc178761420_Copy_1"/>
      <w:bookmarkEnd w:id="986"/>
      <w:bookmarkEnd w:id="991"/>
      <w:r>
        <w:rPr>
          <w:lang w:val="de-DE"/>
        </w:rPr>
        <w:t>Wiederanlaufpläne</w:t>
      </w:r>
      <w:bookmarkEnd w:id="987"/>
      <w:bookmarkEnd w:id="988"/>
      <w:bookmarkEnd w:id="989"/>
      <w:bookmarkEnd w:id="990"/>
      <w:bookmarkEnd w:id="99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9"/>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9"/>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9"/>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9"/>
        </w:numPr>
        <w:rPr/>
      </w:pPr>
      <w:r>
        <w:rPr>
          <w:shd w:fill="EEEEEE" w:val="clear"/>
          <w:lang w:val="de-DE"/>
        </w:rPr>
        <w:t>Es ist verständlich und übersichtlich strukturiert.</w:t>
      </w:r>
    </w:p>
    <w:p>
      <w:pPr>
        <w:pStyle w:val="10000-DefaultParagraph"/>
        <w:numPr>
          <w:ilvl w:val="0"/>
          <w:numId w:val="29"/>
        </w:numPr>
        <w:rPr/>
      </w:pPr>
      <w:r>
        <w:rPr>
          <w:shd w:fill="EEEEEE" w:val="clear"/>
          <w:lang w:val="de-DE"/>
        </w:rPr>
        <w:t>Es kann im Bedarfsfall schnell aktiviert werden.</w:t>
      </w:r>
    </w:p>
    <w:p>
      <w:pPr>
        <w:pStyle w:val="10000-DefaultParagraph"/>
        <w:numPr>
          <w:ilvl w:val="0"/>
          <w:numId w:val="29"/>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3" w:name="__RefHeading___abhaengigkeiten_124_Copy_"/>
      <w:bookmarkStart w:id="994" w:name="_Toc530662987_Copy_1"/>
      <w:bookmarkStart w:id="995" w:name="_Toc178761421_Copy_1"/>
      <w:bookmarkStart w:id="996" w:name="_Toc531165122_Copy_1"/>
      <w:bookmarkStart w:id="997" w:name="_Toc187327161_Copy_1"/>
      <w:bookmarkStart w:id="998" w:name="abhaengigkeiten_Copy_1"/>
      <w:bookmarkStart w:id="999" w:name="rl%252525252525252525252525252525252522p"/>
      <w:bookmarkEnd w:id="993"/>
      <w:bookmarkEnd w:id="999"/>
      <w:r>
        <w:rPr>
          <w:shd w:fill="auto" w:val="clear"/>
          <w:lang w:val="de-DE"/>
        </w:rPr>
        <w:t>Abhängigkeiten</w:t>
      </w:r>
      <w:bookmarkEnd w:id="994"/>
      <w:bookmarkEnd w:id="995"/>
      <w:bookmarkEnd w:id="996"/>
      <w:bookmarkEnd w:id="997"/>
      <w:bookmarkEnd w:id="998"/>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8"/>
        </w:numPr>
        <w:suppressAutoHyphens w:val="false"/>
        <w:overflowPunct w:val="fals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8"/>
        </w:numPr>
        <w:spacing w:lineRule="auto" w:line="250"/>
        <w:rPr/>
      </w:pPr>
      <w:r>
        <w:rPr>
          <w:shd w:fill="EEEEEE" w:val="clear"/>
        </w:rPr>
        <w:t>Sie ist verständlich und übersichtlich strukturiert.</w:t>
      </w:r>
    </w:p>
    <w:p>
      <w:pPr>
        <w:pStyle w:val="Liste1"/>
        <w:numPr>
          <w:ilvl w:val="0"/>
          <w:numId w:val="28"/>
        </w:numPr>
        <w:spacing w:lineRule="auto" w:line="250"/>
        <w:rPr/>
      </w:pPr>
      <w:r>
        <w:rPr>
          <w:shd w:fill="EEEEEE" w:val="clear"/>
        </w:rPr>
        <w:t>Sie ist im Bedarfsfall schnell verfügbar.</w:t>
      </w:r>
    </w:p>
    <w:p>
      <w:pPr>
        <w:pStyle w:val="Liste1"/>
        <w:numPr>
          <w:ilvl w:val="0"/>
          <w:numId w:val="28"/>
        </w:numPr>
        <w:spacing w:lineRule="auto" w:line="250"/>
        <w:rPr/>
      </w:pPr>
      <w:bookmarkStart w:id="1000" w:name="del_testsdel1"/>
      <w:bookmarkEnd w:id="1000"/>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01" w:name="__RefHeading___Toc32116_2021121348_Copy_"/>
      <w:bookmarkEnd w:id="1001"/>
      <w:r>
        <w:rPr/>
        <w:t>IT-Krisen</w:t>
      </w:r>
    </w:p>
    <w:p>
      <w:pPr>
        <w:pStyle w:val="Heading2"/>
        <w:rPr/>
      </w:pPr>
      <w:bookmarkStart w:id="1002" w:name="__RefHeading___Toc36621_3811123099"/>
      <w:bookmarkEnd w:id="1002"/>
      <w:r>
        <w:rPr>
          <w:shd w:fill="auto" w:val="clear"/>
        </w:rPr>
        <w:t>Vorbereitung auf IT-Krisen</w:t>
      </w:r>
    </w:p>
    <w:p>
      <w:pPr>
        <w:pStyle w:val="Normal"/>
        <w:rPr>
          <w:highlight w:val="none"/>
          <w:shd w:fill="auto" w:val="clear"/>
        </w:rPr>
      </w:pPr>
      <w:commentRangeStart w:id="28"/>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8"/>
      <w:r>
        <w:commentReference w:id="28"/>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3" w:name="__RefHeading___Toc32120_2021121348_Copy_"/>
      <w:bookmarkStart w:id="1004" w:name="_Toc178588116_Copy_1"/>
      <w:bookmarkStart w:id="1005" w:name="_Toc178761416_Copy_1"/>
      <w:bookmarkStart w:id="1006" w:name="is-richtlinie4_Copy_1"/>
      <w:bookmarkStart w:id="1007" w:name="rl%252525252525252525252525252525252522q"/>
      <w:bookmarkStart w:id="1008" w:name="_Toc187327155_Copy_1"/>
      <w:bookmarkStart w:id="1009" w:name="_Toc531165118_Copy_1"/>
      <w:bookmarkStart w:id="1010" w:name="_Toc530662983_Copy_1"/>
      <w:bookmarkEnd w:id="1003"/>
      <w:bookmarkEnd w:id="1007"/>
      <w:r>
        <w:rPr>
          <w:shd w:fill="auto" w:val="clear"/>
          <w:lang w:val="de-DE"/>
        </w:rPr>
        <w:t>IS-Richtlinie</w:t>
      </w:r>
      <w:bookmarkEnd w:id="1004"/>
      <w:bookmarkEnd w:id="1005"/>
      <w:bookmarkEnd w:id="1006"/>
      <w:bookmarkEnd w:id="1008"/>
      <w:bookmarkEnd w:id="1009"/>
      <w:bookmarkEnd w:id="1010"/>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5"/>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5"/>
        </w:numPr>
        <w:rPr/>
      </w:pPr>
      <w:r>
        <w:rPr>
          <w:shd w:fill="auto" w:val="clear"/>
          <w:lang w:val="de-DE"/>
        </w:rPr>
        <w:t>Im IT-Krisenfall tritt das IT-Krisenteam unter dem Vorsitz des IT-Krisenmanagers zusammen.</w:t>
      </w:r>
    </w:p>
    <w:p>
      <w:pPr>
        <w:pStyle w:val="10000-DefaultParagraph"/>
        <w:numPr>
          <w:ilvl w:val="0"/>
          <w:numId w:val="65"/>
        </w:numPr>
        <w:rPr/>
      </w:pPr>
      <w:r>
        <w:rPr>
          <w:shd w:fill="auto" w:val="clear"/>
          <w:lang w:val="de-DE"/>
        </w:rPr>
        <w:t>Mitarbeiter unterstützen bei Bedarf das IT-Krisenteam und den IT-Krisenmanager.</w:t>
      </w:r>
    </w:p>
    <w:p>
      <w:pPr>
        <w:pStyle w:val="10000-DefaultParagraph"/>
        <w:numPr>
          <w:ilvl w:val="0"/>
          <w:numId w:val="65"/>
        </w:numPr>
        <w:rPr/>
      </w:pPr>
      <w:r>
        <w:rPr>
          <w:shd w:fill="auto" w:val="clear"/>
          <w:lang w:val="de-DE"/>
        </w:rPr>
        <w:t>Die Richtlinie definiert, wie die Organisation intern und extern akute und bewältigte IT-Krisen kommuniziert.</w:t>
      </w:r>
    </w:p>
    <w:p>
      <w:pPr>
        <w:pStyle w:val="Heading2"/>
        <w:rPr/>
      </w:pPr>
      <w:bookmarkStart w:id="1011" w:name="__RefHeading___Toc7665_3136084842"/>
      <w:bookmarkEnd w:id="1011"/>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6"/>
        </w:numPr>
        <w:rPr/>
      </w:pPr>
      <w:r>
        <w:rPr>
          <w:shd w:fill="auto" w:val="clear"/>
          <w:lang w:val="de-DE"/>
        </w:rPr>
        <w:t>Es wird ein Überblick über die Situation gewonnen.</w:t>
      </w:r>
    </w:p>
    <w:p>
      <w:pPr>
        <w:pStyle w:val="10000-DefaultParagraph"/>
        <w:numPr>
          <w:ilvl w:val="0"/>
          <w:numId w:val="66"/>
        </w:numPr>
        <w:rPr/>
      </w:pPr>
      <w:r>
        <w:rPr>
          <w:shd w:fill="auto" w:val="clear"/>
          <w:lang w:val="de-DE"/>
        </w:rPr>
        <w:t>Das Topmanagement ruft den IT-Krisenfall aus.</w:t>
      </w:r>
    </w:p>
    <w:p>
      <w:pPr>
        <w:pStyle w:val="10000-DefaultParagraph"/>
        <w:numPr>
          <w:ilvl w:val="0"/>
          <w:numId w:val="66"/>
        </w:numPr>
        <w:rPr/>
      </w:pPr>
      <w:r>
        <w:rPr>
          <w:shd w:fill="auto" w:val="clear"/>
          <w:lang w:val="de-DE"/>
        </w:rPr>
        <w:t>Es werden alle erforderlichen Maßnahmen getroffen, um Leib und Leben von Personen zu schützen.</w:t>
      </w:r>
    </w:p>
    <w:p>
      <w:pPr>
        <w:pStyle w:val="10000-DefaultParagraph"/>
        <w:numPr>
          <w:ilvl w:val="0"/>
          <w:numId w:val="66"/>
        </w:numPr>
        <w:rPr/>
      </w:pPr>
      <w:r>
        <w:rPr>
          <w:shd w:fill="auto" w:val="clear"/>
          <w:lang w:val="de-DE"/>
        </w:rPr>
        <w:t>Der Schaden wird durch Sofortmaßnahmen eingedämmt.</w:t>
      </w:r>
    </w:p>
    <w:p>
      <w:pPr>
        <w:pStyle w:val="10000-DefaultParagraph"/>
        <w:numPr>
          <w:ilvl w:val="0"/>
          <w:numId w:val="66"/>
        </w:numPr>
        <w:rPr/>
      </w:pPr>
      <w:r>
        <w:rPr>
          <w:shd w:fill="auto" w:val="clear"/>
          <w:lang w:val="de-DE"/>
        </w:rPr>
        <w:t>Es wird ein Plan zur Bewältigung der Krise erstellt und fortlaufend an die Entwicklungen angepasst.</w:t>
      </w:r>
    </w:p>
    <w:p>
      <w:pPr>
        <w:pStyle w:val="10000-DefaultParagraph"/>
        <w:numPr>
          <w:ilvl w:val="0"/>
          <w:numId w:val="66"/>
        </w:numPr>
        <w:rPr/>
      </w:pPr>
      <w:r>
        <w:rPr>
          <w:shd w:fill="auto" w:val="clear"/>
          <w:lang w:val="de-DE"/>
        </w:rPr>
        <w:t>Die zur Bewältigung der IT-Krise benötigten Ressourcen werden identifiziert und bereitgestellt.</w:t>
      </w:r>
    </w:p>
    <w:p>
      <w:pPr>
        <w:pStyle w:val="10000-DefaultParagraph"/>
        <w:numPr>
          <w:ilvl w:val="0"/>
          <w:numId w:val="66"/>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6"/>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6"/>
        </w:numPr>
        <w:rPr/>
      </w:pPr>
      <w:r>
        <w:rPr>
          <w:shd w:fill="auto" w:val="clear"/>
          <w:lang w:val="de-DE"/>
        </w:rPr>
        <w:t>Beweismittel werden gesichert.</w:t>
      </w:r>
    </w:p>
    <w:p>
      <w:pPr>
        <w:pStyle w:val="10000-DefaultParagraph"/>
        <w:numPr>
          <w:ilvl w:val="0"/>
          <w:numId w:val="66"/>
        </w:numPr>
        <w:rPr/>
      </w:pPr>
      <w:r>
        <w:rPr>
          <w:shd w:fill="auto" w:val="clear"/>
          <w:lang w:val="de-DE"/>
        </w:rPr>
        <w:t>Der Schaden wird behoben und der Regelbetrieb wieder aufgenommen.</w:t>
      </w:r>
    </w:p>
    <w:p>
      <w:pPr>
        <w:pStyle w:val="10000-DefaultParagraph"/>
        <w:numPr>
          <w:ilvl w:val="0"/>
          <w:numId w:val="66"/>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2" w:name="__RefHeading___Toc29771_3572532615"/>
      <w:bookmarkEnd w:id="1012"/>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 xml:space="preserve">Dies KANN über unabhängige </w:t>
      </w:r>
      <w:del w:id="348" w:author="Mark Semmler" w:date="2025-12-27T08:58:05Z">
        <w:r>
          <w:rPr>
            <w:i/>
            <w:iCs/>
            <w:shd w:fill="auto" w:val="clear"/>
          </w:rPr>
          <w:delText xml:space="preserve">Kommunikationskanäle </w:delText>
        </w:r>
      </w:del>
      <w:r>
        <w:rPr>
          <w:i/>
          <w:iCs/>
          <w:shd w:fill="auto" w:val="clear"/>
        </w:rPr>
        <w:t xml:space="preserve">oder besonders gesicherte </w:t>
      </w:r>
      <w:ins w:id="349" w:author="Mark Semmler" w:date="2025-12-27T08:58:05Z">
        <w:r>
          <w:rPr>
            <w:i/>
            <w:iCs/>
            <w:shd w:fill="auto" w:val="clear"/>
          </w:rPr>
          <w:t>Kommunikationskan</w:t>
        </w:r>
      </w:ins>
      <w:del w:id="350" w:author="Mark Semmler" w:date="2025-12-27T08:58:05Z">
        <w:r>
          <w:rPr>
            <w:i/>
            <w:iCs/>
            <w:shd w:fill="auto" w:val="clear"/>
          </w:rPr>
          <w:delText>Kan</w:delText>
        </w:r>
      </w:del>
      <w:r>
        <w:rPr>
          <w:i/>
          <w:iCs/>
          <w:shd w:fill="auto" w:val="clear"/>
        </w:rPr>
        <w:t>äle umgesetzt werden.</w:t>
      </w:r>
    </w:p>
    <w:p>
      <w:pPr>
        <w:pStyle w:val="Heading1"/>
        <w:spacing w:before="0" w:after="240"/>
        <w:ind w:hanging="0" w:left="0"/>
        <w:rPr>
          <w:lang w:val="de-DE"/>
        </w:rPr>
      </w:pPr>
      <w:bookmarkStart w:id="1013" w:name="__RefHeading___Toc23186_2990485309"/>
      <w:bookmarkEnd w:id="1013"/>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7"/>
        </w:numPr>
        <w:rPr/>
      </w:pPr>
      <w:r>
        <w:rPr>
          <w:i w:val="false"/>
          <w:iCs w:val="false"/>
          <w:u w:val="none"/>
          <w:lang w:val="de-DE"/>
        </w:rPr>
        <w:t>Sie basieren auf objektiv messbaren Fakten.</w:t>
      </w:r>
    </w:p>
    <w:p>
      <w:pPr>
        <w:pStyle w:val="Normal"/>
        <w:numPr>
          <w:ilvl w:val="0"/>
          <w:numId w:val="67"/>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8"/>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68"/>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8"/>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14" w:name="__RefHeading___Toc23186_2990485309_Copy_"/>
      <w:bookmarkEnd w:id="1014"/>
      <w:r>
        <w:rPr/>
        <w:t>Kryptografie</w:t>
      </w:r>
    </w:p>
    <w:p>
      <w:pPr>
        <w:pStyle w:val="Heading2"/>
        <w:ind w:hanging="0" w:left="0"/>
        <w:rPr/>
      </w:pPr>
      <w:bookmarkStart w:id="1015" w:name="__RefHeading___Toc57612_3081562653"/>
      <w:bookmarkEnd w:id="1015"/>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16" w:name="__RefHeading___Toc66247_844644548"/>
      <w:bookmarkEnd w:id="1016"/>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17" w:name="__RefHeading___Toc23122_3248772027"/>
      <w:bookmarkEnd w:id="1017"/>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6"/>
        </w:numPr>
        <w:suppressAutoHyphens w:val="false"/>
        <w:overflowPunct w:val="fals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18" w:name="__RefHeading___Toc66251_844644548"/>
      <w:bookmarkEnd w:id="1018"/>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69"/>
        </w:numPr>
        <w:rPr/>
      </w:pPr>
      <w:r>
        <w:rPr/>
        <w:t>Schlüssel werden bei Erzeugung, Übertragung, Lagerung und Transport vor unberechtigter Änderung, Beschädigung, Verlust und Einsichtnahme geschützt.</w:t>
      </w:r>
    </w:p>
    <w:p>
      <w:pPr>
        <w:pStyle w:val="Normal"/>
        <w:numPr>
          <w:ilvl w:val="0"/>
          <w:numId w:val="69"/>
        </w:numPr>
        <w:rPr/>
      </w:pPr>
      <w:r>
        <w:rPr/>
        <w:t>Wenn der begründete Verdacht besteht, dass die Vertraulichkeit, Integrität und/oder Authentizität von Schlüsseln verletzt wurde werden sie ersetzt und ggf. zurückgezogen.</w:t>
      </w:r>
    </w:p>
    <w:p>
      <w:pPr>
        <w:pStyle w:val="Normal"/>
        <w:numPr>
          <w:ilvl w:val="0"/>
          <w:numId w:val="69"/>
        </w:numPr>
        <w:rPr/>
      </w:pPr>
      <w:r>
        <w:rPr/>
        <w:t>Schlüssel werden in regelmäßigen, definierten Abständen erneuert.</w:t>
      </w:r>
    </w:p>
    <w:p>
      <w:pPr>
        <w:pStyle w:val="Normal"/>
        <w:numPr>
          <w:ilvl w:val="0"/>
          <w:numId w:val="69"/>
        </w:numPr>
        <w:rPr/>
      </w:pPr>
      <w:r>
        <w:rPr/>
        <w:t>Sie werden in die Datensicherung aufgenommen.</w:t>
      </w:r>
    </w:p>
    <w:p>
      <w:pPr>
        <w:pStyle w:val="Heading3"/>
        <w:rPr/>
      </w:pPr>
      <w:bookmarkStart w:id="1019" w:name="__RefHeading___Toc66253_844644548"/>
      <w:bookmarkEnd w:id="1019"/>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20" w:name="__RefHeading___Toc24870_512392082"/>
      <w:bookmarkEnd w:id="1020"/>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ins w:id="352" w:author="Mark Semmler" w:date="2025-12-27T08:58:05Z"/>
        </w:rPr>
      </w:pPr>
      <w:bookmarkStart w:id="1021" w:name="__RefHeading___Toc18925_512392082"/>
      <w:bookmarkEnd w:id="1021"/>
      <w:ins w:id="351" w:author="Mark Semmler" w:date="2025-12-27T08:58:05Z">
        <w:r>
          <w:rPr/>
          <w:t>Entwicklungen</w:t>
        </w:r>
      </w:ins>
    </w:p>
    <w:p>
      <w:pPr>
        <w:pStyle w:val="Heading1"/>
        <w:ind w:hanging="0" w:left="0"/>
        <w:rPr>
          <w:del w:id="356" w:author="Mark Semmler" w:date="2025-12-27T08:58:05Z"/>
        </w:rPr>
      </w:pPr>
      <w:bookmarkStart w:id="1022" w:name="__RefHeading___Toc18925_512392082_Copy_1"/>
      <w:bookmarkEnd w:id="1022"/>
      <w:del w:id="353" w:author="Mark Semmler" w:date="2025-12-27T08:58:05Z">
        <w:r>
          <w:rPr/>
          <w:delText>Entwicklung</w:delText>
        </w:r>
      </w:del>
      <w:del w:id="354" w:author="Mark Semmler" w:date="2025-12-27T08:58:05Z">
        <w:r>
          <w:rPr/>
          <w:commentReference w:id="29"/>
        </w:r>
      </w:del>
      <w:del w:id="355" w:author="Mark Semmler" w:date="2025-12-27T08:58:05Z">
        <w:r>
          <w:rPr/>
          <w:delText>en</w:delText>
        </w:r>
      </w:del>
    </w:p>
    <w:p>
      <w:pPr>
        <w:pStyle w:val="Heading1"/>
        <w:ind w:hanging="0" w:left="0"/>
        <w:rPr/>
      </w:pPr>
      <w:bookmarkStart w:id="1023" w:name="__RefHeading___Toc57614_3081562653"/>
      <w:bookmarkEnd w:id="1023"/>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24" w:name="__RefHeading___Toc29773_3572532615_Copy_"/>
      <w:bookmarkEnd w:id="1024"/>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70"/>
        </w:numPr>
        <w:rPr/>
      </w:pPr>
      <w:r>
        <w:rPr>
          <w:i/>
          <w:iCs/>
        </w:rPr>
        <w:t>sichere Datenübertragung und -speicherung</w:t>
      </w:r>
    </w:p>
    <w:p>
      <w:pPr>
        <w:pStyle w:val="Normal"/>
        <w:numPr>
          <w:ilvl w:val="0"/>
          <w:numId w:val="70"/>
        </w:numPr>
        <w:rPr/>
      </w:pPr>
      <w:r>
        <w:rPr>
          <w:i/>
          <w:iCs/>
        </w:rPr>
        <w:t>Validierung der Eingabedaten</w:t>
      </w:r>
    </w:p>
    <w:p>
      <w:pPr>
        <w:pStyle w:val="Normal"/>
        <w:numPr>
          <w:ilvl w:val="0"/>
          <w:numId w:val="70"/>
        </w:numPr>
        <w:rPr/>
      </w:pPr>
      <w:r>
        <w:rPr>
          <w:i/>
          <w:iCs/>
        </w:rPr>
        <w:t>ausreichend starke Authentifizierung der nutzenden Instanzen</w:t>
      </w:r>
    </w:p>
    <w:p>
      <w:pPr>
        <w:pStyle w:val="Normal"/>
        <w:numPr>
          <w:ilvl w:val="0"/>
          <w:numId w:val="70"/>
        </w:numPr>
        <w:rPr/>
      </w:pPr>
      <w:r>
        <w:rPr>
          <w:i/>
          <w:iCs/>
        </w:rPr>
        <w:t>Autorisierung der nutzenden Instanzen (Zugriffskontrolle)</w:t>
      </w:r>
    </w:p>
    <w:p>
      <w:pPr>
        <w:pStyle w:val="Normal"/>
        <w:numPr>
          <w:ilvl w:val="0"/>
          <w:numId w:val="70"/>
        </w:numPr>
        <w:rPr/>
      </w:pPr>
      <w:r>
        <w:rPr>
          <w:i/>
          <w:iCs/>
        </w:rPr>
        <w:t>Protokollierung erfolgreicher und erfolgloser Anmeldeversuche, von Fehlern und Informationssicherheitsereignissen</w:t>
      </w:r>
    </w:p>
    <w:p>
      <w:pPr>
        <w:pStyle w:val="Normal"/>
        <w:numPr>
          <w:ilvl w:val="0"/>
          <w:numId w:val="70"/>
        </w:numPr>
        <w:rPr/>
      </w:pPr>
      <w:r>
        <w:rPr>
          <w:i/>
          <w:iCs/>
        </w:rPr>
        <w:t>Abfangen und strukturierte Behandlung von Ausnahme- und Fehlerzuständen</w:t>
      </w:r>
    </w:p>
    <w:p>
      <w:pPr>
        <w:pStyle w:val="Normal"/>
        <w:numPr>
          <w:ilvl w:val="0"/>
          <w:numId w:val="70"/>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5" w:name="__RefHeading___Toc37285_512392082"/>
      <w:bookmarkEnd w:id="1025"/>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1"/>
        </w:numPr>
        <w:rPr/>
      </w:pPr>
      <w:r>
        <w:rPr>
          <w:rStyle w:val="Emphasis"/>
          <w:i/>
          <w:iCs/>
        </w:rPr>
        <w:t>Die Sicherheit der Software wird mithilfe entsprechender Tests überprüft.</w:t>
      </w:r>
    </w:p>
    <w:p>
      <w:pPr>
        <w:pStyle w:val="Normal"/>
        <w:numPr>
          <w:ilvl w:val="0"/>
          <w:numId w:val="71"/>
        </w:numPr>
        <w:rPr/>
      </w:pPr>
      <w:r>
        <w:rPr>
          <w:rStyle w:val="Emphasis"/>
          <w:i/>
          <w:iCs/>
        </w:rPr>
        <w:t>Die Software wird in einer sicheren Standard-Konfiguration ausgeliefert.</w:t>
      </w:r>
    </w:p>
    <w:p>
      <w:pPr>
        <w:pStyle w:val="Normal"/>
        <w:numPr>
          <w:ilvl w:val="0"/>
          <w:numId w:val="71"/>
        </w:numPr>
        <w:rPr/>
      </w:pPr>
      <w:r>
        <w:rPr>
          <w:rStyle w:val="Emphasis"/>
          <w:i/>
          <w:iCs/>
        </w:rPr>
        <w:t>Die Integrität und Authentizität von Updates werden z. B. durch entsprechende kryptografische Maßnahmen sichergestellt.</w:t>
      </w:r>
    </w:p>
    <w:p>
      <w:pPr>
        <w:pStyle w:val="Normal"/>
        <w:numPr>
          <w:ilvl w:val="0"/>
          <w:numId w:val="71"/>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6" w:name="__RefHeading___Toc33735_4113391834"/>
      <w:bookmarkStart w:id="1027" w:name="_Toc187327162"/>
      <w:bookmarkStart w:id="1028" w:name="_Ref178768361"/>
      <w:bookmarkStart w:id="1029" w:name="_Toc178588120"/>
      <w:bookmarkEnd w:id="1026"/>
      <w:bookmarkEnd w:id="1029"/>
      <w:r>
        <w:rPr>
          <w:shd w:fill="EEEEEE" w:val="clear"/>
          <w:lang w:val="de-DE"/>
        </w:rPr>
        <w:t>Verfahren</w:t>
      </w:r>
      <w:bookmarkEnd w:id="1028"/>
      <w:r>
        <w:rPr>
          <w:shd w:fill="EEEEEE" w:val="clear"/>
          <w:lang w:val="de-DE"/>
        </w:rPr>
        <w:t xml:space="preserve"> und Risikomanagement</w:t>
      </w:r>
      <w:bookmarkEnd w:id="1027"/>
    </w:p>
    <w:p>
      <w:pPr>
        <w:pStyle w:val="Heading7"/>
        <w:ind w:hanging="0" w:left="0"/>
        <w:rPr>
          <w:shd w:fill="EEEEEE" w:val="clear"/>
          <w:lang w:val="de-DE"/>
        </w:rPr>
      </w:pPr>
      <w:bookmarkStart w:id="1030" w:name="__RefHeading___Toc32130_2021121348"/>
      <w:bookmarkStart w:id="1031" w:name="_Ref178762087"/>
      <w:bookmarkStart w:id="1032" w:name="_Ref179189208"/>
      <w:bookmarkStart w:id="1033" w:name="_Ref178762217"/>
      <w:bookmarkStart w:id="1034" w:name="_Ref179186850"/>
      <w:bookmarkStart w:id="1035" w:name="_Ref179186218"/>
      <w:bookmarkStart w:id="1036" w:name="_Ref179188814"/>
      <w:bookmarkStart w:id="1037" w:name="_Ref179186357"/>
      <w:bookmarkStart w:id="1038" w:name="_Ref179379202"/>
      <w:bookmarkStart w:id="1039" w:name="_Ref179188712"/>
      <w:bookmarkStart w:id="1040" w:name="_Ref178762043"/>
      <w:bookmarkStart w:id="1041" w:name="_Ref179186091"/>
      <w:bookmarkStart w:id="1042" w:name="_Ref179189122"/>
      <w:bookmarkStart w:id="1043" w:name="_Ref178762140"/>
      <w:bookmarkStart w:id="1044" w:name="_Toc531165128"/>
      <w:bookmarkStart w:id="1045" w:name="_Ref179189260"/>
      <w:bookmarkStart w:id="1046" w:name="_Ref179188840"/>
      <w:bookmarkStart w:id="1047" w:name="_Ref178761570"/>
      <w:bookmarkStart w:id="1048" w:name="a_1_verfahren"/>
      <w:bookmarkStart w:id="1049" w:name="rl%252525252525252525252525252525252522r"/>
      <w:bookmarkStart w:id="1050" w:name="_Toc530662993"/>
      <w:bookmarkStart w:id="1051" w:name="_Toc178761422"/>
      <w:bookmarkStart w:id="1052" w:name="_Ref179189094"/>
      <w:bookmarkStart w:id="1053" w:name="_Toc187327163"/>
      <w:bookmarkStart w:id="1054" w:name="_Toc178588121"/>
      <w:bookmarkStart w:id="1055" w:name="_Ref179187958"/>
      <w:bookmarkStart w:id="1056" w:name="_Ref178762155"/>
      <w:bookmarkEnd w:id="1030"/>
      <w:bookmarkEnd w:id="1049"/>
      <w:r>
        <w:rPr>
          <w:shd w:fill="EEEEEE" w:val="clear"/>
          <w:lang w:val="de-DE"/>
        </w:rPr>
        <w:t>Verfahren</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50"/>
      <w:bookmarkEnd w:id="1051"/>
      <w:bookmarkEnd w:id="1052"/>
      <w:bookmarkEnd w:id="1053"/>
      <w:bookmarkEnd w:id="1054"/>
      <w:bookmarkEnd w:id="1055"/>
      <w:bookmarkEnd w:id="105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7" w:name="__RefHeading___Toc32132_2021121348"/>
      <w:bookmarkStart w:id="1058" w:name="_Ref179186925"/>
      <w:bookmarkStart w:id="1059" w:name="_Ref179187652"/>
      <w:bookmarkStart w:id="1060" w:name="_Ref179188878"/>
      <w:bookmarkStart w:id="1061" w:name="_Ref179187788"/>
      <w:bookmarkStart w:id="1062" w:name="_Ref179187943"/>
      <w:bookmarkStart w:id="1063" w:name="_Toc178588122"/>
      <w:bookmarkStart w:id="1064" w:name="_Ref184205051"/>
      <w:bookmarkStart w:id="1065" w:name="_Toc531165129_Copy_1_Copy_1_Copy_1"/>
      <w:bookmarkStart w:id="1066" w:name="a_2_risikoanalyse_und_-behandlung_Copy_1"/>
      <w:bookmarkStart w:id="1067" w:name="_Ref179186913"/>
      <w:bookmarkStart w:id="1068" w:name="_Ref179187798"/>
      <w:bookmarkStart w:id="1069" w:name="_Ref179188860"/>
      <w:bookmarkStart w:id="1070" w:name="_Ref179186333"/>
      <w:bookmarkStart w:id="1071" w:name="_Ref179187642"/>
      <w:bookmarkStart w:id="1072" w:name="_Toc187327164"/>
      <w:bookmarkStart w:id="1073" w:name="_Ref179186316"/>
      <w:bookmarkStart w:id="1074" w:name="_Ref179187843"/>
      <w:bookmarkStart w:id="1075" w:name="_Toc178761423"/>
      <w:bookmarkStart w:id="1076" w:name="_Toc530662994_Copy_1_Copy_1_Copy_1"/>
      <w:bookmarkEnd w:id="1057"/>
      <w:bookmarkEnd w:id="1065"/>
      <w:bookmarkEnd w:id="1066"/>
      <w:bookmarkEnd w:id="1076"/>
      <w:r>
        <w:rPr>
          <w:shd w:fill="EEEEEE" w:val="clear"/>
          <w:lang w:val="de-DE"/>
        </w:rPr>
        <w:t>Risikomanagement</w:t>
      </w:r>
      <w:bookmarkEnd w:id="1058"/>
      <w:bookmarkEnd w:id="1059"/>
      <w:bookmarkEnd w:id="1060"/>
      <w:bookmarkEnd w:id="1061"/>
      <w:bookmarkEnd w:id="1062"/>
      <w:bookmarkEnd w:id="1063"/>
      <w:bookmarkEnd w:id="1064"/>
      <w:bookmarkEnd w:id="1067"/>
      <w:bookmarkEnd w:id="1068"/>
      <w:bookmarkEnd w:id="1069"/>
      <w:bookmarkEnd w:id="1070"/>
      <w:bookmarkEnd w:id="1071"/>
      <w:bookmarkEnd w:id="1072"/>
      <w:bookmarkEnd w:id="1073"/>
      <w:bookmarkEnd w:id="1074"/>
      <w:bookmarkEnd w:id="1075"/>
    </w:p>
    <w:p>
      <w:pPr>
        <w:pStyle w:val="Heading8"/>
        <w:ind w:hanging="0" w:left="0"/>
        <w:rPr>
          <w:shd w:fill="EEEEEE" w:val="clear"/>
          <w:lang w:val="de-DE"/>
        </w:rPr>
      </w:pPr>
      <w:bookmarkStart w:id="1077" w:name="__RefHeading___Toc32134_2021121348"/>
      <w:bookmarkStart w:id="1078" w:name="_Ref179188660"/>
      <w:bookmarkStart w:id="1079" w:name="_Toc187327165"/>
      <w:bookmarkEnd w:id="1077"/>
      <w:r>
        <w:rPr>
          <w:shd w:fill="EEEEEE" w:val="clear"/>
          <w:lang w:val="de-DE"/>
        </w:rPr>
        <w:t>Definitionen und Analysen</w:t>
      </w:r>
      <w:bookmarkEnd w:id="1078"/>
      <w:bookmarkEnd w:id="107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0" w:name="__RefHeading___Toc32136_2021121348"/>
      <w:bookmarkStart w:id="1081" w:name="_Toc178761424"/>
      <w:bookmarkStart w:id="1082" w:name="_Ref184205067"/>
      <w:bookmarkStart w:id="1083" w:name="_Toc187327166"/>
      <w:bookmarkEnd w:id="1080"/>
      <w:r>
        <w:rPr>
          <w:shd w:fill="EEEEEE" w:val="clear"/>
          <w:lang w:val="de-DE"/>
        </w:rPr>
        <w:t>Methodik</w:t>
      </w:r>
      <w:bookmarkEnd w:id="1081"/>
      <w:bookmarkEnd w:id="1082"/>
      <w:bookmarkEnd w:id="108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4" w:name="__RefHeading___Toc32138_2021121348"/>
      <w:bookmarkStart w:id="1085" w:name="_Ref184205084"/>
      <w:bookmarkStart w:id="1086" w:name="_Toc178761425"/>
      <w:bookmarkStart w:id="1087" w:name="_Toc187327167"/>
      <w:bookmarkEnd w:id="1084"/>
      <w:r>
        <w:rPr>
          <w:shd w:fill="EEEEEE" w:val="clear"/>
          <w:lang w:val="de-DE"/>
        </w:rPr>
        <w:t>Risikoidentifikation</w:t>
      </w:r>
      <w:bookmarkEnd w:id="1085"/>
      <w:bookmarkEnd w:id="1086"/>
      <w:bookmarkEnd w:id="108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8" w:name="__RefHeading___a_2.2_risikobehandlung_13"/>
      <w:bookmarkStart w:id="1089" w:name="_Toc178761426"/>
      <w:bookmarkStart w:id="1090" w:name="_Toc531165131_Copy_1"/>
      <w:bookmarkStart w:id="1091" w:name="_Ref184205096"/>
      <w:bookmarkStart w:id="1092" w:name="_Toc530662996_Copy_1"/>
      <w:bookmarkStart w:id="1093" w:name="rl%252525252525252525252525252525252522s"/>
      <w:bookmarkStart w:id="1094" w:name="a_2.2_risikobehandlung_Copy_1"/>
      <w:bookmarkStart w:id="1095" w:name="_Toc187327168"/>
      <w:bookmarkEnd w:id="1088"/>
      <w:bookmarkEnd w:id="1093"/>
      <w:r>
        <w:rPr>
          <w:shd w:fill="EEEEEE" w:val="clear"/>
          <w:lang w:val="de-DE"/>
        </w:rPr>
        <w:t>Risiko</w:t>
      </w:r>
      <w:bookmarkEnd w:id="1090"/>
      <w:bookmarkEnd w:id="1092"/>
      <w:bookmarkEnd w:id="1094"/>
      <w:r>
        <w:rPr>
          <w:shd w:fill="EEEEEE" w:val="clear"/>
          <w:lang w:val="de-DE"/>
        </w:rPr>
        <w:t>analyse</w:t>
      </w:r>
      <w:bookmarkEnd w:id="1089"/>
      <w:bookmarkEnd w:id="1091"/>
      <w:bookmarkEnd w:id="109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del w:id="357" w:author="Mark Semmler" w:date="2025-12-27T08:58:05Z">
        <w:r>
          <w:rPr>
            <w:shd w:fill="EEEEEE" w:val="clear"/>
            <w:lang w:val="de-DE"/>
          </w:rPr>
          <w:commentReference w:id="30"/>
        </w:r>
      </w:del>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del w:id="358" w:author="Mark Semmler" w:date="2025-12-27T08:58:05Z">
        <w:r>
          <w:rPr>
            <w:lang w:val="de-DE"/>
          </w:rPr>
          <w:commentReference w:id="31"/>
        </w:r>
      </w:del>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6" w:name="__RefHeading___a_2.2_risikobehandlung_11"/>
      <w:bookmarkStart w:id="1097" w:name="a_2.2_risikobehandlung"/>
      <w:bookmarkStart w:id="1098" w:name="_Toc531165131"/>
      <w:bookmarkStart w:id="1099" w:name="_Toc530662996"/>
      <w:bookmarkStart w:id="1100" w:name="_Ref184205143"/>
      <w:bookmarkStart w:id="1101" w:name="_Toc187327169"/>
      <w:bookmarkStart w:id="1102" w:name="_Toc178761427"/>
      <w:bookmarkStart w:id="1103" w:name="rl%252525252525252525252525252525252522t"/>
      <w:bookmarkEnd w:id="1096"/>
      <w:bookmarkEnd w:id="1103"/>
      <w:r>
        <w:rPr>
          <w:shd w:fill="EEEEEE" w:val="clear"/>
          <w:lang w:val="de-DE"/>
        </w:rPr>
        <w:t>Risikobehandlung</w:t>
      </w:r>
      <w:bookmarkEnd w:id="1097"/>
      <w:bookmarkEnd w:id="1098"/>
      <w:bookmarkEnd w:id="1099"/>
      <w:bookmarkEnd w:id="1100"/>
      <w:bookmarkEnd w:id="1101"/>
      <w:bookmarkEnd w:id="1102"/>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del w:id="359" w:author="Mark Semmler" w:date="2025-12-27T08:58:05Z">
        <w:r>
          <w:rPr>
            <w:i/>
            <w:iCs/>
            <w:lang w:val="de-DE"/>
          </w:rPr>
          <w:commentReference w:id="32"/>
        </w:r>
      </w:del>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4" w:name="__RefHeading___Toc32140_2021121348"/>
      <w:bookmarkStart w:id="1105" w:name="_Toc178761428"/>
      <w:bookmarkStart w:id="1106" w:name="_Toc531165132"/>
      <w:bookmarkStart w:id="1107" w:name="_Toc530662997"/>
      <w:bookmarkStart w:id="1108" w:name="a_2.3_wiederholung_und_anpassung"/>
      <w:bookmarkStart w:id="1109" w:name="_Ref184288318"/>
      <w:bookmarkStart w:id="1110" w:name="_Toc187327170"/>
      <w:bookmarkEnd w:id="1104"/>
      <w:r>
        <w:rPr>
          <w:shd w:fill="EEEEEE" w:val="clear"/>
          <w:lang w:val="de-DE"/>
        </w:rPr>
        <w:t>Wiederholung und Anpassung</w:t>
      </w:r>
      <w:bookmarkEnd w:id="1105"/>
      <w:bookmarkEnd w:id="1106"/>
      <w:bookmarkEnd w:id="1107"/>
      <w:bookmarkEnd w:id="1108"/>
      <w:bookmarkEnd w:id="1109"/>
      <w:bookmarkEnd w:id="111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23T21:46:36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a) nutzlos</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 Muss gestrichen werden, da wir ansonsten mit dem Begriff „Einrichtung“ der VdS 10k kollidieren.</w:t>
      </w:r>
    </w:p>
  </w:comment>
  <w:comment w:id="6"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redundant zu Abschnitt 5.1 –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7"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8"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0"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2"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3"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4"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5"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6"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17" w:author="Mark Semmler" w:date="2025-12-26T15:56: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18" w:author="Mark Semmler" w:date="2025-12-26T15:56:09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19" w:author="Mark Semmler" w:date="2025-12-26T15:56:14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20" w:author="Mark Semmler" w:date="2025-12-26T15:56: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21"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2"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5"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6"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8" w:author="Mark Semmler" w:date="2025-12-18T18:06:4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Dieser Text ist nahezu deckungsgleich mit Kapitel 17.</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Sollte kürzer/treffender verfasst werden.</w:t>
      </w:r>
    </w:p>
  </w:comment>
  <w:comment w:id="29" w:author="Mark Semmler" w:date="2025-11-22T15:48:13Z" w:initials="MSe">
    <w:p>
      <w:pPr>
        <w:overflowPunct w:val="false"/>
        <w:bidi w:val="0"/>
        <w:spacing w:lineRule="auto" w:line="245" w:before="0" w:after="0"/>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30"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1"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2"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28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29</w:t>
    </w:r>
    <w:r>
      <w:rPr/>
      <w:fldChar w:fldCharType="end"/>
    </w:r>
    <w:r>
      <w:rPr>
        <w:lang w:val="de-DE"/>
      </w:rPr>
      <w:tab/>
      <w:t>Fast fertiger Entwurf – größere Änderungen sind nicht mehr zu erwarten.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28</w:t>
    </w:r>
    <w:r>
      <w:rPr>
        <w:lang w:val="de-DE"/>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29</w:t>
    </w:r>
    <w:r>
      <w:rPr/>
      <w:fldChar w:fldCharType="end"/>
    </w:r>
    <w:r>
      <w:rPr>
        <w:lang w:val="de-DE"/>
      </w:rPr>
      <w:tab/>
      <w:t>Fast fertiger Entwurf – größere Änderungen sind nicht mehr zu erwarten.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0" w:name="_Hlk177383161_Copy_5"/>
    <w:bookmarkStart w:id="1" w:name="_Hlk177383158_Copy_5"/>
    <w:bookmarkStart w:id="2" w:name="_Hlk177383159_Copy_5"/>
    <w:bookmarkStart w:id="3" w:name="_Hlk177383160_Copy_5"/>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4" w:name="_Hlk177383308_Copy_6"/>
    <w:bookmarkStart w:id="5" w:name="_Hlk177383308_Copy_11_Copy_6_Copy_6"/>
    <w:bookmarkEnd w:id="4"/>
    <w:bookmarkEnd w:id="5"/>
    <w:r>
      <w:rPr>
        <w:lang w:val="de-DE"/>
      </w:rPr>
      <w:tab/>
      <w:tab/>
    </w:r>
    <w:bookmarkEnd w:id="0"/>
    <w:bookmarkEnd w:id="1"/>
    <w:bookmarkEnd w:id="2"/>
    <w:bookmarkEnd w:id="3"/>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6" w:name="_Hlk177383158"/>
    <w:bookmarkStart w:id="7" w:name="_Hlk177383159"/>
    <w:bookmarkStart w:id="8" w:name="_Hlk177383160"/>
    <w:bookmarkStart w:id="9" w:name="_Hlk177383161"/>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10" w:name="_Hlk177383308_Copy_11_Copy_6"/>
    <w:bookmarkStart w:id="11" w:name="_Hlk177383308"/>
    <w:bookmarkEnd w:id="10"/>
    <w:bookmarkEnd w:id="11"/>
    <w:r>
      <w:rPr>
        <w:lang w:val="de-DE"/>
      </w:rPr>
      <w:tab/>
      <w:tab/>
    </w:r>
    <w:bookmarkEnd w:id="6"/>
    <w:bookmarkEnd w:id="7"/>
    <w:bookmarkEnd w:id="8"/>
    <w:bookmarkEnd w:id="9"/>
    <w:r>
      <w:rPr>
        <w:shd w:fill="auto" w:val="clear"/>
        <w:lang w:val="de-DE"/>
      </w:rPr>
      <w:t>Struk</w:t>
    </w:r>
    <w:r>
      <w:rPr>
        <w:lang w:val="de-DE"/>
      </w:rPr>
      <w:t>turierte Informationssicherheit gemäß NIS-2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1" w:name="_Hlk177383161_Copy_5"/>
    <w:bookmarkStart w:id="1112" w:name="_Hlk177383158_Copy_5"/>
    <w:bookmarkStart w:id="1113" w:name="_Hlk177383159_Copy_5"/>
    <w:bookmarkStart w:id="1114" w:name="_Hlk177383160_Copy_5"/>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1115" w:name="_Hlk177383308_Copy_6"/>
    <w:bookmarkStart w:id="1116" w:name="_Hlk177383308_Copy_11_Copy_6_Copy_6"/>
    <w:bookmarkEnd w:id="1115"/>
    <w:bookmarkEnd w:id="1116"/>
    <w:r>
      <w:rPr>
        <w:lang w:val="de-DE"/>
      </w:rPr>
      <w:tab/>
      <w:tab/>
    </w:r>
    <w:bookmarkEnd w:id="1111"/>
    <w:bookmarkEnd w:id="1112"/>
    <w:bookmarkEnd w:id="1113"/>
    <w:bookmarkEnd w:id="1114"/>
    <w:r>
      <w:rPr>
        <w:shd w:fill="auto" w:val="clear"/>
        <w:lang w:val="de-DE"/>
      </w:rPr>
      <w:t>Struk</w:t>
    </w:r>
    <w:r>
      <w:rPr>
        <w:lang w:val="de-DE"/>
      </w:rPr>
      <w:t>turierte Informationssicherheit gemäß NIS-2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7" w:name="_Hlk177383158"/>
    <w:bookmarkStart w:id="1118" w:name="_Hlk177383159"/>
    <w:bookmarkStart w:id="1119" w:name="_Hlk177383160"/>
    <w:bookmarkStart w:id="1120" w:name="_Hlk177383161"/>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1121" w:name="_Hlk177383308_Copy_11_Copy_6"/>
    <w:bookmarkStart w:id="1122" w:name="_Hlk177383308"/>
    <w:bookmarkEnd w:id="1121"/>
    <w:bookmarkEnd w:id="1122"/>
    <w:r>
      <w:rPr>
        <w:lang w:val="de-DE"/>
      </w:rPr>
      <w:tab/>
      <w:tab/>
    </w:r>
    <w:bookmarkEnd w:id="1117"/>
    <w:bookmarkEnd w:id="1118"/>
    <w:bookmarkEnd w:id="1119"/>
    <w:bookmarkEnd w:id="1120"/>
    <w:r>
      <w:rPr>
        <w:shd w:fill="auto" w:val="clear"/>
        <w:lang w:val="de-DE"/>
      </w:rPr>
      <w:t>Struk</w:t>
    </w:r>
    <w:r>
      <w:rPr>
        <w:lang w:val="de-DE"/>
      </w:rPr>
      <w:t>turierte Informationssicherheit gemäß NIS-2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bsi.bund.de/DE/Themen/ITGrundschutz/ITGrundschutzStandards/Standard202/ITGStandard202_node.html"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comments" Target="comments.xml"/><Relationship Id="rId17" Type="http://schemas.microsoft.com/office/2011/relationships/commentsExtended" Target="commentsExtended.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50619</TotalTime>
  <Application>LibreOffice/25.2.6.2$Linux_X86_64 LibreOffice_project/729c5bfe710f5eb71ed3bbde9e06a6065e9c6c5d</Application>
  <AppVersion>15.0000</AppVersion>
  <Pages>46</Pages>
  <Words>14030</Words>
  <Characters>101687</Characters>
  <CharactersWithSpaces>114049</CharactersWithSpaces>
  <Paragraphs>1200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2025-12-27T08:57:32Z</cp:lastPrinted>
  <dcterms:modified xsi:type="dcterms:W3CDTF">2025-12-27T08:58:38Z</dcterms:modified>
  <cp:revision>914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