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2" w:name="__RefHeading___Toc15925_1742933099"/>
      <w:bookmarkEnd w:id="2"/>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20</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10.7.3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10.7.4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robustheit_68">
            <w:r>
              <w:rPr>
                <w:rStyle w:val="IndexLink"/>
              </w:rPr>
              <w:t>10.8.2</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10.8.3</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10.8.4</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10.8.5</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10.8.6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37</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42</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43</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43</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44</w:t>
            </w:r>
          </w:hyperlink>
        </w:p>
        <w:p>
          <w:pPr>
            <w:pStyle w:val="TOC2"/>
            <w:tabs>
              <w:tab w:val="clear" w:pos="9062"/>
              <w:tab w:val="left" w:pos="567" w:leader="none"/>
              <w:tab w:val="right" w:pos="9071" w:leader="dot"/>
            </w:tabs>
            <w:rPr/>
          </w:pPr>
          <w:hyperlink w:anchor="__RefHeading___Toc7665_3136084842">
            <w:r>
              <w:rPr>
                <w:rStyle w:val="IndexLink"/>
              </w:rPr>
              <w:t>18.3</w:t>
              <w:tab/>
              <w:t>Notfallplan</w:t>
              <w:tab/>
              <w:t>44</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45</w:t>
            </w:r>
          </w:hyperlink>
        </w:p>
        <w:p>
          <w:pPr>
            <w:pStyle w:val="TOC2"/>
            <w:tabs>
              <w:tab w:val="clear" w:pos="9062"/>
              <w:tab w:val="left" w:pos="567" w:leader="none"/>
              <w:tab w:val="right" w:pos="9071" w:leader="dot"/>
            </w:tabs>
            <w:rPr/>
          </w:pPr>
          <w:hyperlink w:anchor="__RefHeading___Toc66247_844644548">
            <w:r>
              <w:rPr>
                <w:rStyle w:val="IndexLink"/>
              </w:rPr>
              <w:t>20.1</w:t>
              <w:tab/>
              <w:t>Basisschutz</w:t>
              <w:tab/>
              <w:t>45</w:t>
            </w:r>
          </w:hyperlink>
        </w:p>
        <w:p>
          <w:pPr>
            <w:pStyle w:val="TOC3"/>
            <w:tabs>
              <w:tab w:val="clear" w:pos="9062"/>
              <w:tab w:val="left" w:pos="709" w:leader="none"/>
              <w:tab w:val="right" w:pos="9071" w:leader="dot"/>
            </w:tabs>
            <w:rPr/>
          </w:pPr>
          <w:hyperlink w:anchor="__RefHeading___Toc23122_3248772027">
            <w:r>
              <w:rPr>
                <w:rStyle w:val="IndexLink"/>
              </w:rPr>
              <w:t>20.1.1</w:t>
              <w:tab/>
              <w:t>Erfüllen von Standards</w:t>
              <w:tab/>
              <w:t>46</w:t>
            </w:r>
          </w:hyperlink>
        </w:p>
        <w:p>
          <w:pPr>
            <w:pStyle w:val="TOC3"/>
            <w:tabs>
              <w:tab w:val="clear" w:pos="9062"/>
              <w:tab w:val="left" w:pos="709" w:leader="none"/>
              <w:tab w:val="right" w:pos="9071" w:leader="dot"/>
            </w:tabs>
            <w:rPr/>
          </w:pPr>
          <w:hyperlink w:anchor="__RefHeading___Toc59315_4228879591">
            <w:r>
              <w:rPr>
                <w:rStyle w:val="IndexLink"/>
              </w:rPr>
              <w:t>20.1.2</w:t>
              <w:tab/>
              <w:t>Konfiguration</w:t>
              <w:tab/>
              <w:t>46</w:t>
            </w:r>
          </w:hyperlink>
        </w:p>
        <w:p>
          <w:pPr>
            <w:pStyle w:val="TOC3"/>
            <w:tabs>
              <w:tab w:val="clear" w:pos="9062"/>
              <w:tab w:val="left" w:pos="709" w:leader="none"/>
              <w:tab w:val="right" w:pos="9071" w:leader="dot"/>
            </w:tabs>
            <w:rPr/>
          </w:pPr>
          <w:hyperlink w:anchor="__RefHeading___Toc66251_844644548">
            <w:r>
              <w:rPr>
                <w:rStyle w:val="IndexLink"/>
              </w:rPr>
              <w:t>20.1.3</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20.1.4</w:t>
              <w:tab/>
              <w:t>Verbesserung</w:t>
              <w:tab/>
              <w:t>46</w:t>
            </w:r>
          </w:hyperlink>
        </w:p>
        <w:p>
          <w:pPr>
            <w:pStyle w:val="TOC2"/>
            <w:tabs>
              <w:tab w:val="clear" w:pos="9062"/>
              <w:tab w:val="left" w:pos="567" w:leader="none"/>
              <w:tab w:val="right" w:pos="9071" w:leader="dot"/>
            </w:tabs>
            <w:rPr/>
          </w:pPr>
          <w:hyperlink w:anchor="__RefHeading___Toc24870_512392082">
            <w:r>
              <w:rPr>
                <w:rStyle w:val="IndexLink"/>
              </w:rPr>
              <w:t>20.2</w:t>
              <w:tab/>
              <w:t>Kritische Informationen</w:t>
              <w:tab/>
              <w:t>46</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46</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46</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178588044"/>
      <w:bookmarkStart w:id="5" w:name="_Toc413814208"/>
      <w:bookmarkStart w:id="6" w:name="_Toc413809510"/>
      <w:bookmarkStart w:id="7" w:name="_Toc187327020"/>
      <w:bookmarkStart w:id="8" w:name="_Toc413073863"/>
      <w:bookmarkStart w:id="9" w:name="_Ref184204200"/>
      <w:bookmarkStart w:id="10" w:name="_Toc178761299"/>
      <w:bookmarkStart w:id="11" w:name="_Toc531165009"/>
      <w:bookmarkStart w:id="12" w:name="_Toc409684807"/>
      <w:bookmarkStart w:id="13" w:name="_Toc414354570"/>
      <w:bookmarkStart w:id="14" w:name="_Toc413808700"/>
      <w:bookmarkStart w:id="15" w:name="_Toc414345060"/>
      <w:bookmarkStart w:id="16" w:name="_Toc12164565"/>
      <w:bookmarkStart w:id="17" w:name="_Toc413143655"/>
      <w:bookmarkEnd w:id="3"/>
      <w:bookmarkEnd w:id="5"/>
      <w:bookmarkEnd w:id="6"/>
      <w:bookmarkEnd w:id="8"/>
      <w:bookmarkEnd w:id="12"/>
      <w:bookmarkEnd w:id="13"/>
      <w:bookmarkEnd w:id="14"/>
      <w:bookmarkEnd w:id="15"/>
      <w:bookmarkEnd w:id="16"/>
      <w:bookmarkEnd w:id="17"/>
      <w:r>
        <w:rPr>
          <w:lang w:val="de-DE"/>
        </w:rPr>
        <w:t>Allgemeines</w:t>
      </w:r>
      <w:bookmarkEnd w:id="4"/>
      <w:bookmarkEnd w:id="7"/>
      <w:bookmarkEnd w:id="9"/>
      <w:bookmarkEnd w:id="10"/>
      <w:bookmarkEnd w:id="11"/>
    </w:p>
    <w:p>
      <w:pPr>
        <w:pStyle w:val="Heading2"/>
        <w:ind w:hanging="0" w:left="0"/>
        <w:rPr>
          <w:lang w:val="de-DE"/>
        </w:rPr>
      </w:pPr>
      <w:bookmarkStart w:id="18" w:name="__RefHeading___Toc31908_2021121348"/>
      <w:bookmarkStart w:id="19" w:name="_Toc178761300"/>
      <w:bookmarkStart w:id="20" w:name="_Toc413143656"/>
      <w:bookmarkStart w:id="21" w:name="_Ref184204232"/>
      <w:bookmarkStart w:id="22" w:name="_Toc187327021"/>
      <w:bookmarkEnd w:id="18"/>
      <w:bookmarkEnd w:id="20"/>
      <w:r>
        <w:rPr>
          <w:lang w:val="de-DE"/>
        </w:rPr>
        <w:t>Einleitung</w:t>
      </w:r>
      <w:bookmarkEnd w:id="19"/>
      <w:bookmarkEnd w:id="21"/>
      <w:bookmarkEnd w:id="22"/>
    </w:p>
    <w:p>
      <w:pPr>
        <w:pStyle w:val="Normal"/>
        <w:rPr>
          <w:lang w:val="de-DE"/>
        </w:rPr>
      </w:pPr>
      <w:r>
        <w:rPr/>
        <w:t xml:space="preserve">Mit </w:t>
      </w:r>
      <w:r>
        <w:rPr/>
        <w:t>den</w:t>
      </w:r>
      <w:r>
        <w:rPr/>
        <w:t xml:space="preserve"> gesetzlichen Regelungen </w:t>
      </w:r>
      <w:r>
        <w:rPr/>
        <w:t xml:space="preserve">zu NIS-2 </w:t>
      </w:r>
      <w:r>
        <w:rPr/>
        <w:t>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 xml:space="preserve">Die vorliegenden Richtlinien definieren Mindestanforderungen und beschreiben eine Basis für die strukturierte Umsetzung von Informationssicherheitsmaßnahmen im Sinne </w:t>
      </w:r>
      <w:r>
        <w:rPr/>
        <w:t>von NIS-2</w:t>
      </w:r>
      <w:r>
        <w:rPr/>
        <w:t>, wobei weitergehende oder einzelfallbezogene Anforderungen unberührt bleiben.</w:t>
      </w:r>
    </w:p>
    <w:p>
      <w:pPr>
        <w:pStyle w:val="Heading2"/>
        <w:ind w:hanging="0" w:left="0"/>
        <w:rPr>
          <w:lang w:val="de-DE"/>
        </w:rPr>
      </w:pPr>
      <w:bookmarkStart w:id="23" w:name="__RefHeading___Toc31910_2021121348"/>
      <w:bookmarkStart w:id="24" w:name="_Toc178761301"/>
      <w:bookmarkStart w:id="25" w:name="rl%2525252525252525252525252525252525252"/>
      <w:bookmarkStart w:id="26" w:name="_Toc530662875"/>
      <w:bookmarkStart w:id="27" w:name="_Toc531165010"/>
      <w:bookmarkStart w:id="28" w:name="_Toc178588045"/>
      <w:bookmarkStart w:id="29" w:name="del_3del_2_anwendungshinweise"/>
      <w:bookmarkStart w:id="30" w:name="_Ref184204245"/>
      <w:bookmarkStart w:id="31" w:name="_Toc187327022"/>
      <w:bookmarkStart w:id="32" w:name="rl%2525252525252525252525252525252525251"/>
      <w:bookmarkEnd w:id="23"/>
      <w:bookmarkEnd w:id="25"/>
      <w:bookmarkEnd w:id="32"/>
      <w:r>
        <w:rPr>
          <w:lang w:val="de-DE"/>
        </w:rPr>
        <w:t>Anwendungshinweise</w:t>
      </w:r>
      <w:bookmarkEnd w:id="24"/>
      <w:bookmarkEnd w:id="26"/>
      <w:bookmarkEnd w:id="27"/>
      <w:bookmarkEnd w:id="28"/>
      <w:bookmarkEnd w:id="29"/>
      <w:bookmarkEnd w:id="30"/>
      <w:bookmarkEnd w:id="31"/>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87327023"/>
      <w:bookmarkStart w:id="35" w:name="_Toc531165011"/>
      <w:bookmarkStart w:id="36" w:name="_Toc530662876"/>
      <w:bookmarkStart w:id="37" w:name="_Toc178588046"/>
      <w:bookmarkStart w:id="38" w:name="_Toc178761302"/>
      <w:bookmarkEnd w:id="33"/>
      <w:r>
        <w:rPr>
          <w:lang w:val="de-DE"/>
        </w:rPr>
        <w:t>Anwendungs- und Geltungsbereich</w:t>
      </w:r>
      <w:bookmarkEnd w:id="34"/>
      <w:bookmarkEnd w:id="35"/>
      <w:bookmarkEnd w:id="36"/>
      <w:bookmarkEnd w:id="37"/>
      <w:bookmarkEnd w:id="38"/>
    </w:p>
    <w:p>
      <w:pPr>
        <w:pStyle w:val="Normal"/>
        <w:rPr>
          <w:lang w:val="de-DE"/>
        </w:rPr>
      </w:pPr>
      <w:commentRangeStart w:id="0"/>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commentRangeEnd w:id="0"/>
      <w:r>
        <w:commentReference w:id="0"/>
      </w:r>
      <w:r>
        <w:rPr>
          <w:lang w:val="de-DE"/>
        </w:rPr>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3"/>
        </w:numPr>
        <w:rPr>
          <w:lang w:val="de-DE"/>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360"/>
        <w:rPr>
          <w:lang w:val="de-DE"/>
        </w:rPr>
      </w:pPr>
      <w:r>
        <w:rPr>
          <w:lang w:val="de-DE"/>
        </w:rPr>
        <w:t xml:space="preserve">Hierzu SOLLTE </w:t>
      </w:r>
      <w:r>
        <w:rPr>
          <w:lang w:val="de-DE"/>
        </w:rPr>
        <w:t xml:space="preserve">u. a. </w:t>
      </w:r>
      <w:r>
        <w:rPr>
          <w:lang w:val="de-DE"/>
        </w:rPr>
        <w:t xml:space="preserve">die entsprechende vom BSI zur Verfügung gestellte </w:t>
      </w:r>
      <w:r>
        <w:rPr>
          <w:lang w:val="de-DE"/>
        </w:rPr>
        <w:t>Betroffenheitsprüfung</w:t>
      </w:r>
      <w:r>
        <w:rPr>
          <w:lang w:val="de-DE"/>
        </w:rPr>
        <w:t xml:space="preserve"> genutzt werden.</w:t>
      </w:r>
    </w:p>
    <w:p>
      <w:pPr>
        <w:pStyle w:val="Normal"/>
        <w:numPr>
          <w:ilvl w:val="0"/>
          <w:numId w:val="264"/>
        </w:numPr>
        <w:rPr>
          <w:lang w:val="de-DE"/>
        </w:rPr>
      </w:pPr>
      <w:r>
        <w:rPr>
          <w:lang w:val="de-DE"/>
        </w:rPr>
        <w:t>Das Ergebnis der Prüfung wird zusammen mit seiner Begründung dokumentiert.</w:t>
      </w:r>
    </w:p>
    <w:p>
      <w:pPr>
        <w:pStyle w:val="Normal"/>
        <w:numPr>
          <w:ilvl w:val="0"/>
          <w:numId w:val="265"/>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6"/>
        </w:numPr>
        <w:rPr>
          <w:lang w:val="de-DE"/>
        </w:rPr>
      </w:pPr>
      <w:commentRangeStart w:id="1"/>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w:t>
      </w:r>
      <w:r>
        <w:rPr>
          <w:lang w:val="de-DE"/>
        </w:rPr>
        <w:t>und</w:t>
      </w:r>
      <w:r>
        <w:rPr>
          <w:lang w:val="de-DE"/>
        </w:rPr>
        <w:t>d</w:t>
      </w:r>
      <w:r>
        <w:rPr>
          <w:lang w:val="de-DE"/>
        </w:rPr>
        <w:t xml:space="preserve">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267"/>
        </w:numPr>
        <w:rPr>
          <w:lang w:val="de-DE"/>
        </w:rPr>
      </w:pPr>
      <w:r>
        <w:rPr>
          <w:lang w:val="de-DE"/>
        </w:rPr>
        <w:t xml:space="preserve">Die </w:t>
      </w:r>
      <w:r>
        <w:rPr>
          <w:lang w:val="de-DE"/>
        </w:rPr>
        <w:t>vom</w:t>
      </w:r>
      <w:r>
        <w:rPr>
          <w:lang w:val="de-DE"/>
        </w:rPr>
        <w:t xml:space="preserve"> BSI veröffentlichten Einzelheiten zur Ausgestaltung des Registrierungs</w:t>
        <w:softHyphen/>
        <w:t>verfahrens werden beachtet.</w:t>
      </w:r>
      <w:commentRangeEnd w:id="1"/>
      <w:r>
        <w:commentReference w:id="1"/>
      </w:r>
      <w:r>
        <w:rPr>
          <w:lang w:val="de-DE"/>
        </w:rPr>
      </w:r>
    </w:p>
    <w:p>
      <w:pPr>
        <w:pStyle w:val="Normal"/>
        <w:numPr>
          <w:ilvl w:val="0"/>
          <w:numId w:val="268"/>
        </w:numPr>
        <w:rPr>
          <w:lang w:val="de-DE"/>
        </w:rPr>
      </w:pPr>
      <w:commentRangeStart w:id="2"/>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269"/>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commentRangeEnd w:id="2"/>
      <w:r>
        <w:commentReference w:id="2"/>
      </w:r>
      <w:r>
        <w:rPr>
          <w:lang w:val="de-DE"/>
        </w:rPr>
      </w:r>
    </w:p>
    <w:p>
      <w:pPr>
        <w:pStyle w:val="Heading2"/>
        <w:ind w:hanging="0" w:left="0"/>
        <w:rPr>
          <w:lang w:val="de-DE"/>
        </w:rPr>
      </w:pPr>
      <w:bookmarkStart w:id="40" w:name="__RefHeading___Toc31916_2021121348"/>
      <w:bookmarkStart w:id="41" w:name="rl%2525252525252525252525252525252525253"/>
      <w:bookmarkStart w:id="42" w:name="_Toc187327024"/>
      <w:bookmarkStart w:id="43" w:name="_Toc178588047"/>
      <w:bookmarkStart w:id="44" w:name="_Toc531165012"/>
      <w:bookmarkStart w:id="45" w:name="_Toc178761303"/>
      <w:bookmarkStart w:id="46" w:name="del_4del_3_gueltigkeit"/>
      <w:bookmarkStart w:id="47" w:name="_Toc530662877"/>
      <w:bookmarkEnd w:id="40"/>
      <w:bookmarkEnd w:id="41"/>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&lt;FIXME&gt;.02.2026.</w:t>
      </w:r>
    </w:p>
    <w:p>
      <w:pPr>
        <w:pStyle w:val="Heading1"/>
        <w:ind w:hanging="0" w:left="0"/>
        <w:rPr>
          <w:lang w:val="de-DE"/>
        </w:rPr>
      </w:pPr>
      <w:bookmarkStart w:id="48" w:name="__RefHeading___Toc31918_2021121348"/>
      <w:bookmarkStart w:id="49" w:name="_Toc178588048"/>
      <w:bookmarkStart w:id="50" w:name="_Toc187327025"/>
      <w:bookmarkStart w:id="51" w:name="_Ref184204270"/>
      <w:bookmarkStart w:id="52" w:name="_Toc530662878"/>
      <w:bookmarkStart w:id="53" w:name="_Toc178761304"/>
      <w:bookmarkStart w:id="54" w:name="normative_verweise"/>
      <w:bookmarkStart w:id="55" w:name="_Toc531165013"/>
      <w:bookmarkEnd w:id="48"/>
      <w:r>
        <w:rPr>
          <w:lang w:val="de-DE"/>
        </w:rPr>
        <w:t>Verweisunge</w:t>
      </w:r>
      <w:bookmarkEnd w:id="49"/>
      <w:bookmarkEnd w:id="51"/>
      <w:bookmarkEnd w:id="52"/>
      <w:bookmarkEnd w:id="53"/>
      <w:bookmarkEnd w:id="54"/>
      <w:bookmarkEnd w:id="55"/>
      <w:r>
        <w:rPr>
          <w:lang w:val="de-DE"/>
        </w:rPr>
        <w:t>n</w:t>
      </w:r>
      <w:bookmarkEnd w:id="50"/>
    </w:p>
    <w:p>
      <w:pPr>
        <w:pStyle w:val="Heading2"/>
        <w:ind w:hanging="0" w:left="0"/>
        <w:rPr>
          <w:lang w:val="de-DE"/>
        </w:rPr>
      </w:pPr>
      <w:bookmarkStart w:id="56" w:name="__RefHeading___Toc31918_2021121348_Copy_"/>
      <w:bookmarkStart w:id="57" w:name="_Toc530662878_Copy_1"/>
      <w:bookmarkStart w:id="58" w:name="normative_verweise_Copy_1"/>
      <w:bookmarkStart w:id="59" w:name="_Toc178761304_Copy_1"/>
      <w:bookmarkStart w:id="60" w:name="rl%2525252525252525252525252525252525254"/>
      <w:bookmarkStart w:id="61" w:name="_Toc178588048_Copy_1"/>
      <w:bookmarkStart w:id="62" w:name="_Toc187327025_Copy_1"/>
      <w:bookmarkStart w:id="63" w:name="_Ref184204270_Copy_1"/>
      <w:bookmarkStart w:id="64" w:name="_Toc531165013_Copy_1"/>
      <w:bookmarkEnd w:id="56"/>
      <w:bookmarkEnd w:id="60"/>
      <w:r>
        <w:rPr>
          <w:lang w:val="de-DE"/>
        </w:rPr>
        <w:t>Normative Verweisunge</w:t>
      </w:r>
      <w:bookmarkEnd w:id="57"/>
      <w:bookmarkEnd w:id="58"/>
      <w:bookmarkEnd w:id="59"/>
      <w:bookmarkEnd w:id="61"/>
      <w:bookmarkEnd w:id="63"/>
      <w:bookmarkEnd w:id="64"/>
      <w:r>
        <w:rPr>
          <w:lang w:val="de-DE"/>
        </w:rPr>
        <w:t>n</w:t>
      </w:r>
      <w:bookmarkEnd w:id="62"/>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w:t>
      </w:r>
      <w:r>
        <w:rPr>
          <w:b w:val="false"/>
          <w:bCs w:val="false"/>
          <w:shd w:fill="auto" w:val="clear"/>
          <w:lang w:val="de-DE"/>
        </w:rPr>
        <w:t xml:space="preserve">echnische Richtlinie </w:t>
      </w:r>
      <w:r>
        <w:rPr>
          <w:b w:val="false"/>
          <w:bCs w:val="false"/>
          <w:shd w:fill="auto" w:val="clear"/>
          <w:lang w:val="de-DE"/>
        </w:rPr>
        <w:t>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Toc531165014"/>
      <w:bookmarkStart w:id="70" w:name="_Ref184204279"/>
      <w:bookmarkStart w:id="71" w:name="_Toc187327026"/>
      <w:bookmarkStart w:id="72" w:name="_Toc178761305"/>
      <w:bookmarkStart w:id="73" w:name="_Toc178588049"/>
      <w:bookmarkStart w:id="74" w:name="_Toc530662879"/>
      <w:bookmarkEnd w:id="68"/>
      <w:r>
        <w:rPr>
          <w:shd w:fill="EEEEEE" w:val="clear"/>
          <w:lang w:val="de-DE"/>
        </w:rPr>
        <w:t>Begriffe</w:t>
      </w:r>
      <w:bookmarkEnd w:id="69"/>
      <w:bookmarkEnd w:id="73"/>
      <w:bookmarkEnd w:id="74"/>
      <w:r>
        <w:rPr>
          <w:shd w:fill="EEEEEE" w:val="clear"/>
          <w:lang w:val="de-DE"/>
        </w:rPr>
        <w:t xml:space="preserve"> und Abkürzungen</w:t>
      </w:r>
      <w:bookmarkEnd w:id="70"/>
      <w:bookmarkEnd w:id="71"/>
      <w:bookmarkEnd w:id="72"/>
    </w:p>
    <w:p>
      <w:pPr>
        <w:pStyle w:val="Heading2"/>
        <w:ind w:hanging="0" w:left="0"/>
        <w:rPr>
          <w:shd w:fill="EEEEEE" w:val="clear"/>
        </w:rPr>
      </w:pPr>
      <w:bookmarkStart w:id="75" w:name="__RefHeading___Toc31922_2021121348"/>
      <w:bookmarkStart w:id="76" w:name="_Toc187327027"/>
      <w:bookmarkStart w:id="77" w:name="_Toc178761306"/>
      <w:bookmarkEnd w:id="75"/>
      <w:commentRangeStart w:id="3"/>
      <w:r>
        <w:rPr>
          <w:shd w:fill="EEEEEE" w:val="clear"/>
          <w:lang w:val="de-DE"/>
        </w:rPr>
        <w:t>Begriffe</w:t>
      </w:r>
      <w:bookmarkEnd w:id="76"/>
      <w:bookmarkEnd w:id="77"/>
      <w:commentRangeEnd w:id="3"/>
      <w:r>
        <w:commentReference w:id="3"/>
      </w:r>
      <w:r>
        <w:rPr>
          <w:shd w:fill="EEEEEE" w:val="clear"/>
          <w:lang w:val="de-DE"/>
        </w:rPr>
      </w:r>
    </w:p>
    <w:p>
      <w:pPr>
        <w:pStyle w:val="Normal"/>
        <w:rPr/>
      </w:pPr>
      <w:commentRangeStart w:id="4"/>
      <w:r>
        <w:rPr>
          <w:rStyle w:val="StrongEmphasis"/>
          <w:shd w:fill="EEEEEE" w:val="clear"/>
          <w:lang w:val="de-DE"/>
        </w:rPr>
        <w:t>administrativer Zugang:</w:t>
      </w:r>
      <w:r>
        <w:rPr>
          <w:shd w:fill="EEEEEE" w:val="clear"/>
          <w:lang w:val="de-DE"/>
        </w:rPr>
        <w:t xml:space="preserve"> </w:t>
      </w:r>
      <w:del w:id="0" w:author="Mark Semmler" w:date="2025-12-18T17:32:11Z">
        <w:r>
          <w:rPr>
            <w:shd w:fill="EEEEEE" w:val="clear"/>
            <w:lang w:val="de-DE"/>
          </w:rPr>
          <w:delText xml:space="preserve">Zugang, der einen Nutzer dazu befähigt, ein IT-System </w:delText>
        </w:r>
      </w:del>
      <w:del w:id="1" w:author="Mark Semmler" w:date="2025-12-18T17:32:11Z">
        <w:r>
          <w:rPr>
            <w:shd w:fill="EEEEEE" w:val="clear"/>
            <w:lang w:val="de-DE"/>
          </w:rPr>
          <w:delText xml:space="preserve">insgesamt oder in Teilen </w:delText>
        </w:r>
      </w:del>
      <w:del w:id="2" w:author="Mark Semmler" w:date="2025-12-18T17:32:11Z">
        <w:r>
          <w:rPr>
            <w:shd w:fill="EEEEEE" w:val="clear"/>
            <w:lang w:val="de-DE"/>
          </w:rPr>
          <w:delText>zu verwalten, d. h. der einem Nutzer umfangreiche Rechte in einem IT-System einräumt</w:delText>
        </w:r>
      </w:del>
      <w:ins w:id="3" w:author="Mark Semmler" w:date="2025-12-18T17:32:11Z">
        <w:r>
          <w:rPr>
            <w:shd w:fill="EEEEEE" w:val="clear"/>
            <w:lang w:val="de-DE"/>
          </w:rPr>
          <w:t>Zugang der dazu befähigt, Einstellungen zu tätigen, die andere Nutzer oder die das IT-System selbst betreffen</w:t>
        </w:r>
      </w:ins>
      <w:commentRangeEnd w:id="4"/>
      <w:r>
        <w:commentReference w:id="4"/>
      </w:r>
      <w:r>
        <w:rPr>
          <w:shd w:fill="EEEEEE" w:val="clear"/>
          <w:lang w:val="de-DE"/>
        </w:rPr>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w:t>
      </w:r>
      <w:r>
        <w:rPr>
          <w:shd w:fill="EEEEEE" w:val="clear"/>
          <w:lang w:val="de-DE"/>
        </w:rPr>
        <w:t>einer Software</w:t>
      </w:r>
      <w:r>
        <w:rPr>
          <w:shd w:fill="EEEEEE" w:val="clear"/>
          <w:lang w:val="de-DE"/>
        </w:rPr>
        <w:t xml:space="preserve"> oder </w:t>
      </w:r>
      <w:r>
        <w:rPr>
          <w:shd w:fill="EEEEEE" w:val="clear"/>
          <w:lang w:val="de-DE"/>
        </w:rPr>
        <w:t xml:space="preserve">eines </w:t>
      </w:r>
      <w:r>
        <w:rPr>
          <w:shd w:fill="EEEEEE" w:val="clear"/>
          <w:lang w:val="de-DE"/>
        </w:rPr>
        <w:t>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w:t>
      </w:r>
      <w:r>
        <w:rPr>
          <w:shd w:fill="EEEEEE" w:val="clear"/>
          <w:lang w:val="de-DE"/>
        </w:rPr>
        <w:t xml:space="preserve">Router, </w:t>
      </w:r>
      <w:r>
        <w:rPr>
          <w:shd w:fill="EEEEEE" w:val="clear"/>
          <w:lang w:val="de-DE"/>
        </w:rPr>
        <w:t>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w:t>
      </w:r>
      <w:r>
        <w:rPr>
          <w:shd w:fill="EEEEEE" w:val="clear"/>
          <w:lang w:val="de-DE"/>
        </w:rPr>
        <w:t xml:space="preserve">Sicherheitsvorfällen und Krisen </w:t>
      </w:r>
      <w:r>
        <w:rPr>
          <w:shd w:fill="EEEEEE" w:val="clear"/>
          <w:lang w:val="de-DE"/>
        </w:rPr>
        <w:t>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5"/>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5"/>
      <w:r>
        <w:commentReference w:id="5"/>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 xml:space="preserve">Hinweis: </w:t>
      </w:r>
      <w:r>
        <w:rPr>
          <w:rStyle w:val="StrongEmphasis"/>
          <w:b w:val="false"/>
          <w:bCs w:val="false"/>
          <w:iCs/>
          <w:shd w:fill="EEEEEE" w:val="clear"/>
          <w:lang w:val="de-DE"/>
        </w:rPr>
        <w:t>Dies können</w:t>
      </w:r>
      <w:r>
        <w:rPr>
          <w:rStyle w:val="StrongEmphasis"/>
          <w:b w:val="false"/>
          <w:bCs w:val="false"/>
          <w:iCs/>
          <w:shd w:fill="EEEEEE" w:val="clear"/>
          <w:lang w:val="de-DE"/>
        </w:rPr>
        <w:t xml:space="preserve"> z. B. Geschäftspartner oder Gäste </w:t>
      </w:r>
      <w:r>
        <w:rPr>
          <w:rStyle w:val="StrongEmphasis"/>
          <w:b w:val="false"/>
          <w:bCs w:val="false"/>
          <w:iCs/>
          <w:shd w:fill="EEEEEE" w:val="clear"/>
          <w:lang w:val="de-DE"/>
        </w:rPr>
        <w:t>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w:t>
      </w:r>
      <w:r>
        <w:rPr>
          <w:shd w:fill="EEEEEE" w:val="clear"/>
          <w:lang w:val="de-DE"/>
        </w:rPr>
        <w:t>s</w:t>
      </w:r>
      <w:r>
        <w:rPr>
          <w:shd w:fill="EEEEEE" w:val="clear"/>
          <w:lang w:val="de-DE"/>
        </w:rPr>
        <w:t xml:space="preserve"> Maß an Vertraulichkeit, Verfügbarkeit </w:t>
      </w:r>
      <w:r>
        <w:rPr>
          <w:shd w:fill="EEEEEE" w:val="clear"/>
          <w:lang w:val="de-DE"/>
        </w:rPr>
        <w:t>und/</w:t>
      </w:r>
      <w:r>
        <w:rPr>
          <w:shd w:fill="EEEEEE" w:val="clear"/>
          <w:lang w:val="de-DE"/>
        </w:rPr>
        <w:t>oder Integrität.</w:t>
      </w:r>
    </w:p>
    <w:p>
      <w:pPr>
        <w:pStyle w:val="Normal"/>
        <w:rPr/>
      </w:pPr>
      <w:r>
        <w:rPr>
          <w:rStyle w:val="StrongEmphasis"/>
          <w:shd w:fill="EEEEEE" w:val="clear"/>
          <w:lang w:val="de-DE"/>
        </w:rPr>
        <w:t>Informationssicherheitsbeauftragter (ISB):</w:t>
      </w:r>
      <w:r>
        <w:rPr>
          <w:shd w:fill="EEEEEE" w:val="clear"/>
          <w:lang w:val="de-DE"/>
        </w:rPr>
        <w:t xml:space="preserve"> </w:t>
      </w:r>
      <w:r>
        <w:rPr>
          <w:shd w:fill="EEEEEE" w:val="clear"/>
          <w:lang w:val="de-DE"/>
        </w:rPr>
        <w:t>Prozesseigentümer des Informationssicherheitsmanagementsystems (ISMS)</w:t>
      </w:r>
    </w:p>
    <w:p>
      <w:pPr>
        <w:pStyle w:val="Normal"/>
        <w:rPr/>
      </w:pPr>
      <w:r>
        <w:rPr>
          <w:rStyle w:val="StrongEmphasis"/>
          <w:shd w:fill="EEEEEE" w:val="clear"/>
          <w:lang w:val="de-DE"/>
        </w:rPr>
        <w:t>Informationssicherheitsteam (IST):</w:t>
      </w:r>
      <w:r>
        <w:rPr>
          <w:shd w:fill="EEEEEE" w:val="clear"/>
          <w:lang w:val="de-DE"/>
        </w:rPr>
        <w:t xml:space="preserve"> </w:t>
      </w:r>
      <w:r>
        <w:rPr>
          <w:shd w:fill="EEEEEE" w:val="clear"/>
          <w:lang w:val="de-DE"/>
        </w:rPr>
        <w:t xml:space="preserve">unterstützendes </w:t>
      </w:r>
      <w:r>
        <w:rPr>
          <w:shd w:fill="EEEEEE" w:val="clear"/>
          <w:lang w:val="de-DE"/>
        </w:rPr>
        <w:t xml:space="preserve">Gremium, das für </w:t>
      </w:r>
      <w:r>
        <w:rPr>
          <w:shd w:fill="EEEEEE" w:val="clear"/>
          <w:lang w:val="de-DE"/>
        </w:rPr>
        <w:t xml:space="preserve">die </w:t>
      </w:r>
      <w:r>
        <w:rPr>
          <w:shd w:fill="EEEEEE" w:val="clear"/>
          <w:lang w:val="de-DE"/>
        </w:rPr>
        <w:t xml:space="preserve"> Aufrechterhaltung </w:t>
      </w:r>
      <w:r>
        <w:rPr>
          <w:shd w:fill="EEEEEE" w:val="clear"/>
          <w:lang w:val="de-DE"/>
        </w:rPr>
        <w:t xml:space="preserve">und Weiterentwicklung </w:t>
      </w:r>
      <w:r>
        <w:rPr>
          <w:shd w:fill="EEEEEE" w:val="clear"/>
          <w:lang w:val="de-DE"/>
        </w:rPr>
        <w:t>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6"/>
      <w:r>
        <w:rPr>
          <w:rStyle w:val="StrongEmphasis"/>
          <w:b w:val="false"/>
          <w:bCs w:val="false"/>
          <w:shd w:fill="EEEEEE" w:val="clear"/>
          <w:lang w:val="de-DE"/>
        </w:rPr>
        <w:t>zentrale Dokument für die ge</w:t>
        <w:softHyphen/>
        <w:t xml:space="preserve">samte Informationssicherheit; </w:t>
      </w:r>
      <w:r>
        <w:rPr>
          <w:rStyle w:val="StrongEmphasis"/>
          <w:b w:val="false"/>
          <w:bCs w:val="false"/>
          <w:shd w:fill="EEEEEE" w:val="clear"/>
          <w:lang w:val="de-DE"/>
        </w:rPr>
        <w:t>i</w:t>
      </w:r>
      <w:r>
        <w:rPr>
          <w:rStyle w:val="StrongEmphasis"/>
          <w:b w:val="false"/>
          <w:bCs w:val="false"/>
          <w:shd w:fill="EEEEEE" w:val="clear"/>
          <w:lang w:val="de-DE"/>
        </w:rPr>
        <w:t>n ihr werden die zu erreichenden Ziele durch das Top</w:t>
        <w:softHyphen/>
        <w:t>management vorgegeben und Verantwortlichkeiten definiert</w:t>
      </w:r>
      <w:commentRangeEnd w:id="6"/>
      <w:r>
        <w:commentReference w:id="6"/>
      </w:r>
      <w:r>
        <w:rPr>
          <w:rStyle w:val="StrongEmphasis"/>
          <w:b w:val="false"/>
          <w:bCs w:val="false"/>
          <w:shd w:fill="EEEEEE" w:val="clear"/>
          <w:lang w:val="de-DE"/>
        </w:rPr>
      </w:r>
    </w:p>
    <w:p>
      <w:pPr>
        <w:pStyle w:val="Normal"/>
        <w:rPr/>
      </w:pPr>
      <w:r>
        <w:rPr>
          <w:rStyle w:val="StrongEmphasis"/>
          <w:shd w:fill="EEEEEE" w:val="clear"/>
          <w:lang w:val="de-DE"/>
        </w:rPr>
        <w:t>I</w:t>
      </w:r>
      <w:commentRangeStart w:id="7"/>
      <w:r>
        <w:rPr>
          <w:rStyle w:val="StrongEmphasis"/>
          <w:shd w:fill="EEEEEE" w:val="clear"/>
          <w:lang w:val="de-DE"/>
        </w:rPr>
        <w:t>S-Richtlinie:</w:t>
      </w:r>
      <w:r>
        <w:rPr>
          <w:shd w:fill="EEEEEE" w:val="clear"/>
          <w:lang w:val="de-DE"/>
        </w:rPr>
        <w:t xml:space="preserve"> </w:t>
      </w:r>
      <w:r>
        <w:rPr>
          <w:shd w:fill="EEEEEE" w:val="clear"/>
          <w:lang w:val="de-DE"/>
        </w:rPr>
        <w:t xml:space="preserve">Dokument, in dem </w:t>
      </w:r>
      <w:r>
        <w:rPr>
          <w:shd w:fill="EEEEEE" w:val="clear"/>
          <w:lang w:val="de-DE"/>
        </w:rPr>
        <w:t xml:space="preserve">weitere Regelungen für die Informationssicherheit </w:t>
      </w:r>
      <w:r>
        <w:rPr>
          <w:shd w:fill="EEEEEE" w:val="clear"/>
          <w:lang w:val="de-DE"/>
        </w:rPr>
        <w:t>gesammelt sind</w:t>
      </w:r>
      <w:r>
        <w:rPr>
          <w:shd w:fill="EEEEEE" w:val="clear"/>
          <w:lang w:val="de-DE"/>
        </w:rPr>
        <w:t xml:space="preserve"> </w:t>
      </w:r>
      <w:commentRangeEnd w:id="7"/>
      <w:r>
        <w:commentReference w:id="7"/>
      </w:r>
      <w:r>
        <w:rPr>
          <w:shd w:fill="EEEEEE" w:val="clear"/>
          <w:lang w:val="de-DE"/>
        </w:rPr>
      </w:r>
    </w:p>
    <w:p>
      <w:pPr>
        <w:pStyle w:val="Normal"/>
        <w:rPr>
          <w:ins w:id="4" w:author="Mark Semmler" w:date="2025-12-18T17:57:23Z"/>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ins w:id="5" w:author="Mark Semmler" w:date="2025-12-18T17:57:23Z">
        <w:r>
          <w:rPr>
            <w:b/>
            <w:bCs/>
            <w:shd w:fill="auto" w:val="clear"/>
            <w:lang w:val="de-DE"/>
          </w:rPr>
          <w:t>IT-Krise:</w:t>
        </w:r>
      </w:ins>
      <w:ins w:id="6" w:author="Mark Semmler" w:date="2025-12-18T17:57:23Z">
        <w:r>
          <w:rPr>
            <w:shd w:fill="auto" w:val="clear"/>
            <w:lang w:val="de-DE"/>
          </w:rPr>
          <w:t xml:space="preserve"> Krise die die Informationsverarbeitung betrifft oder die von der Informationsverarbeitung </w:t>
        </w:r>
      </w:ins>
      <w:ins w:id="7" w:author="Mark Semmler" w:date="2025-12-18T17:58:34Z">
        <w:r>
          <w:rPr>
            <w:shd w:fill="auto" w:val="clear"/>
            <w:lang w:val="de-DE"/>
          </w:rPr>
          <w:t>verursacht ist</w:t>
        </w:r>
      </w:ins>
    </w:p>
    <w:p>
      <w:pPr>
        <w:pStyle w:val="10000-DefaultParagraph"/>
        <w:rPr/>
      </w:pPr>
      <w:commentRangeStart w:id="8"/>
      <w:r>
        <w:rPr>
          <w:rStyle w:val="StrongEmphasis"/>
          <w:shd w:fill="EEEEEE" w:val="clear"/>
          <w:lang w:val="de-DE"/>
        </w:rPr>
        <w:t>IT-Ressource:</w:t>
      </w:r>
      <w:r>
        <w:rPr>
          <w:shd w:fill="EEEEEE" w:val="clear"/>
          <w:lang w:val="de-DE"/>
        </w:rPr>
        <w:t xml:space="preserve"> materielle oder immaterielle Mittel für die Informationsverarbeitung</w:t>
      </w:r>
      <w:commentRangeEnd w:id="8"/>
      <w:r>
        <w:commentReference w:id="8"/>
      </w:r>
      <w:r>
        <w:rPr>
          <w:shd w:fill="EEEEEE" w:val="clear"/>
          <w:lang w:val="de-DE"/>
        </w:rPr>
      </w:r>
    </w:p>
    <w:p>
      <w:pPr>
        <w:pStyle w:val="10000-Empfehlung"/>
        <w:rPr>
          <w:shd w:fill="EEEEEE" w:val="clear"/>
          <w:lang w:val="de-DE"/>
        </w:rPr>
      </w:pPr>
      <w:r>
        <w:rPr>
          <w:shd w:fill="EEEEEE" w:val="clear"/>
          <w:lang w:val="de-DE"/>
        </w:rPr>
        <w:t>Hinweis: Hierzu zählen u. a. IT-Systeme, Datenträger, Verbindungen, Daten, Informationen</w:t>
      </w:r>
      <w:commentRangeStart w:id="9"/>
      <w:r>
        <w:rPr>
          <w:shd w:fill="EEEEEE" w:val="clear"/>
          <w:lang w:val="de-DE"/>
        </w:rPr>
        <w:t>,</w:t>
      </w:r>
      <w:r>
        <w:rPr>
          <w:shd w:fill="auto" w:val="clear"/>
          <w:lang w:val="de-DE"/>
        </w:rPr>
        <w:t xml:space="preserve"> Anwendungen </w:t>
      </w:r>
      <w:r>
        <w:rPr>
          <w:shd w:fill="auto" w:val="clear"/>
          <w:lang w:val="de-DE"/>
        </w:rPr>
        <w:t>sowie entsprechende Mitarbeiter</w:t>
      </w:r>
      <w:r>
        <w:rPr>
          <w:shd w:fill="auto" w:val="clear"/>
          <w:lang w:val="de-DE"/>
        </w:rPr>
        <w:t xml:space="preserve"> und Lieferanten.</w:t>
      </w:r>
      <w:commentRangeEnd w:id="9"/>
      <w:r>
        <w:commentReference w:id="9"/>
      </w:r>
      <w:r>
        <w:rPr>
          <w:shd w:fill="auto"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0"/>
      <w:r>
        <w:rPr>
          <w:shd w:fill="auto" w:val="clear"/>
          <w:lang w:val="de-DE"/>
        </w:rPr>
        <w:t>aber auch Steuerungsanlagen von Maschinen und Prozessen</w:t>
      </w:r>
      <w:r>
        <w:rPr>
          <w:shd w:fill="EEEEEE" w:val="clear"/>
          <w:lang w:val="de-DE"/>
        </w:rPr>
        <w:t>.</w:t>
      </w:r>
      <w:commentRangeEnd w:id="10"/>
      <w:r>
        <w:commentReference w:id="10"/>
      </w:r>
      <w:r>
        <w:rPr>
          <w:shd w:fill="EEEEEE" w:val="clear"/>
          <w:lang w:val="de-DE"/>
        </w:rPr>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1"/>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1"/>
      <w:r>
        <w:commentReference w:id="11"/>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w:t>
      </w:r>
      <w:r>
        <w:rPr>
          <w:shd w:fill="EEEEEE" w:val="clear"/>
          <w:lang w:val="de-DE"/>
        </w:rPr>
        <w:t xml:space="preserve">bei denen der Bruch der Informationssicherheit </w:t>
      </w:r>
      <w:r>
        <w:rPr>
          <w:shd w:fill="EEEEEE" w:val="clear"/>
          <w:lang w:val="de-DE"/>
        </w:rPr>
        <w:t xml:space="preserve">zu einem </w:t>
      </w:r>
      <w:r>
        <w:rPr>
          <w:shd w:fill="EEEEEE" w:val="clear"/>
          <w:lang w:val="de-DE"/>
        </w:rPr>
        <w:t>katastrophale Sch</w:t>
      </w:r>
      <w:r>
        <w:rPr>
          <w:shd w:fill="EEEEEE" w:val="clear"/>
          <w:lang w:val="de-DE"/>
        </w:rPr>
        <w:t>a</w:t>
      </w:r>
      <w:r>
        <w:rPr>
          <w:shd w:fill="EEEEEE" w:val="clear"/>
          <w:lang w:val="de-DE"/>
        </w:rPr>
        <w:t xml:space="preserve">den </w:t>
      </w:r>
      <w:r>
        <w:rPr>
          <w:shd w:fill="EEEEEE" w:val="clear"/>
          <w:lang w:val="de-DE"/>
        </w:rPr>
        <w:t>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shd w:fill="EEEEEE" w:val="clear"/>
          <w:lang w:val="de-DE"/>
        </w:rPr>
      </w:pPr>
      <w:r>
        <w:rPr>
          <w:rStyle w:val="StrongEmphasis"/>
          <w:shd w:fill="EEEEEE" w:val="clear"/>
          <w:lang w:val="de-DE"/>
        </w:rPr>
        <w:t>kritischer mobiler Datenträger:</w:t>
      </w:r>
      <w:r>
        <w:rPr>
          <w:shd w:fill="EEEEEE" w:val="clear"/>
          <w:lang w:val="de-DE"/>
        </w:rPr>
        <w:t xml:space="preserve"> mobiler Datenträger, </w:t>
      </w:r>
      <w:r>
        <w:rPr>
          <w:shd w:fill="EEEEEE" w:val="clear"/>
          <w:lang w:val="de-DE"/>
        </w:rPr>
        <w:t>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w:t>
      </w:r>
      <w:r>
        <w:rPr>
          <w:rStyle w:val="StrongEmphasis"/>
          <w:b w:val="false"/>
          <w:bCs w:val="false"/>
          <w:shd w:fill="auto" w:val="clear"/>
          <w:lang w:val="de-DE"/>
        </w:rPr>
        <w:commentReference w:id="12"/>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del w:id="8" w:author="Mark Semmler" w:date="2025-12-18T17:46:51Z">
        <w:r>
          <w:rPr>
            <w:shd w:fill="EEEEEE" w:val="clear"/>
            <w:lang w:val="de-DE"/>
          </w:rPr>
          <w:commentReference w:id="13"/>
        </w:r>
      </w:del>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shd w:fill="EEEEEE" w:val="clear"/>
          <w:lang w:val="de-DE"/>
        </w:rPr>
      </w:pPr>
      <w:r>
        <w:rPr>
          <w:rStyle w:val="StrongEmphasis"/>
          <w:shd w:fill="EEEEEE" w:val="clear"/>
          <w:lang w:val="de-DE"/>
        </w:rPr>
        <w:t>Server:</w:t>
      </w:r>
      <w:r>
        <w:rPr>
          <w:shd w:fill="EEEEEE" w:val="clear"/>
          <w:lang w:val="de-DE"/>
        </w:rPr>
        <w:t xml:space="preserve"> </w:t>
      </w:r>
      <w:r>
        <w:rPr>
          <w:shd w:fill="EEEEEE" w:val="clear"/>
          <w:lang w:val="de-DE"/>
        </w:rPr>
        <w:t xml:space="preserve">zentrales IT-System, das </w:t>
      </w:r>
      <w:r>
        <w:rPr>
          <w:shd w:fill="EEEEEE" w:val="clear"/>
          <w:lang w:val="de-DE"/>
        </w:rPr>
        <w:t>Dienste über Verbindungen zur Verfügung stell</w:t>
      </w:r>
      <w:r>
        <w:rPr>
          <w:shd w:fill="EEEEEE" w:val="clear"/>
          <w:lang w:val="de-DE"/>
        </w:rPr>
        <w:t>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 xml:space="preserve">Hinweis: Bei einem Speicherort kann es sich um einen lokalen Speicherort (wie z. B. Verzeichnisse auf </w:t>
      </w:r>
      <w:r>
        <w:rPr>
          <w:i/>
          <w:iCs/>
          <w:shd w:fill="EEEEEE" w:val="clear"/>
          <w:lang w:val="de-DE"/>
        </w:rPr>
        <w:t>stationären IT-Systemen</w:t>
      </w:r>
      <w:r>
        <w:rPr>
          <w:i/>
          <w:iCs/>
          <w:shd w:fill="EEEEEE" w:val="clear"/>
          <w:lang w:val="de-DE"/>
        </w:rPr>
        <w:t>),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 xml:space="preserve">Hinweis: </w:t>
      </w:r>
      <w:r>
        <w:rPr>
          <w:i/>
          <w:iCs/>
          <w:shd w:fill="EEEEEE" w:val="clear"/>
          <w:lang w:val="de-DE"/>
        </w:rPr>
        <w:t>Dies</w:t>
      </w:r>
      <w:r>
        <w:rPr>
          <w:i/>
          <w:iCs/>
          <w:shd w:fill="EEEEEE" w:val="clear"/>
          <w:lang w:val="de-DE"/>
        </w:rPr>
        <w:t xml:space="preserve"> </w:t>
      </w:r>
      <w:r>
        <w:rPr>
          <w:i/>
          <w:iCs/>
          <w:shd w:fill="EEEEEE" w:val="clear"/>
          <w:lang w:val="de-DE"/>
        </w:rPr>
        <w:t>können z. B.</w:t>
      </w:r>
      <w:r>
        <w:rPr>
          <w:i/>
          <w:iCs/>
          <w:shd w:fill="EEEEEE" w:val="clear"/>
          <w:lang w:val="de-DE"/>
        </w:rPr>
        <w:t xml:space="preserve"> Produktionsanlagen, Wissen, Mitarbeiter sowie das Vertrauen von Kunden und Geschäftspartnern </w:t>
      </w:r>
      <w:r>
        <w:rPr>
          <w:i/>
          <w:iCs/>
          <w:shd w:fill="EEEEEE" w:val="clear"/>
          <w:lang w:val="de-DE"/>
        </w:rPr>
        <w:t>sein</w:t>
      </w:r>
      <w:r>
        <w:rPr>
          <w:i/>
          <w:iCs/>
          <w:shd w:fill="EEEEEE" w:val="clear"/>
          <w:lang w:val="de-DE"/>
        </w:rPr>
        <w:t>.</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78761307"/>
      <w:bookmarkStart w:id="80" w:name="_Toc187327028"/>
      <w:bookmarkEnd w:id="78"/>
      <w:commentRangeStart w:id="14"/>
      <w:r>
        <w:rPr>
          <w:shd w:fill="EEEEEE" w:val="clear"/>
          <w:lang w:val="de-DE"/>
        </w:rPr>
        <w:t>Abkürzungen</w:t>
      </w:r>
      <w:bookmarkEnd w:id="79"/>
      <w:bookmarkEnd w:id="80"/>
      <w:commentRangeEnd w:id="14"/>
      <w:r>
        <w:commentReference w:id="14"/>
      </w:r>
      <w:r>
        <w:rPr>
          <w:shd w:fill="EEEEEE" w:val="clear"/>
          <w:lang w:val="de-DE"/>
        </w:rPr>
      </w:r>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_Toc178588050"/>
      <w:bookmarkStart w:id="83" w:name="organisation_der_informationssicherheit"/>
      <w:bookmarkStart w:id="84" w:name="_Toc178761308"/>
      <w:bookmarkStart w:id="85" w:name="_Ref184204313"/>
      <w:bookmarkStart w:id="86" w:name="_Toc187327029"/>
      <w:bookmarkStart w:id="87" w:name="_Toc531165015"/>
      <w:bookmarkStart w:id="88" w:name="rl%2525252525252525252525252525252525256"/>
      <w:bookmarkStart w:id="89" w:name="_Toc530662880"/>
      <w:bookmarkEnd w:id="81"/>
      <w:bookmarkEnd w:id="88"/>
      <w:r>
        <w:rPr>
          <w:shd w:fill="EEEEEE" w:val="clear"/>
          <w:lang w:val="de-DE"/>
        </w:rPr>
        <w:t>Organisation der Informationssicherheit</w:t>
      </w:r>
      <w:bookmarkEnd w:id="82"/>
      <w:bookmarkEnd w:id="83"/>
      <w:bookmarkEnd w:id="84"/>
      <w:bookmarkEnd w:id="85"/>
      <w:bookmarkEnd w:id="86"/>
      <w:bookmarkEnd w:id="87"/>
      <w:bookmarkEnd w:id="89"/>
    </w:p>
    <w:p>
      <w:pPr>
        <w:pStyle w:val="Heading2"/>
        <w:ind w:hanging="0" w:left="0"/>
        <w:rPr>
          <w:shd w:fill="EEEEEE" w:val="clear"/>
        </w:rPr>
      </w:pPr>
      <w:bookmarkStart w:id="90" w:name="__RefHeading___Toc31928_2021121348"/>
      <w:bookmarkStart w:id="91" w:name="_Toc178761309"/>
      <w:bookmarkStart w:id="92" w:name="_Toc187327030"/>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_Toc178761310"/>
      <w:bookmarkStart w:id="95" w:name="_Toc530662881"/>
      <w:bookmarkStart w:id="96" w:name="rl%2525252525252525252525252525252525257"/>
      <w:bookmarkStart w:id="97" w:name="_Toc187327031"/>
      <w:bookmarkStart w:id="98" w:name="verantwortlichkeiten"/>
      <w:bookmarkStart w:id="99" w:name="_Toc178588051"/>
      <w:bookmarkStart w:id="100" w:name="_Toc531165016"/>
      <w:bookmarkEnd w:id="93"/>
      <w:bookmarkEnd w:id="96"/>
      <w:r>
        <w:rPr>
          <w:shd w:fill="EEEEEE" w:val="clear"/>
          <w:lang w:val="de-DE"/>
        </w:rPr>
        <w:t>Verantwortlichkeiten</w:t>
      </w:r>
      <w:bookmarkEnd w:id="94"/>
      <w:bookmarkEnd w:id="95"/>
      <w:bookmarkEnd w:id="97"/>
      <w:bookmarkEnd w:id="98"/>
      <w:bookmarkEnd w:id="99"/>
      <w:bookmarkEnd w:id="100"/>
    </w:p>
    <w:p>
      <w:pPr>
        <w:pStyle w:val="Heading3"/>
        <w:ind w:hanging="0" w:left="0"/>
        <w:rPr>
          <w:shd w:fill="EEEEEE" w:val="clear"/>
        </w:rPr>
      </w:pPr>
      <w:bookmarkStart w:id="101" w:name="__RefHeading___Toc31932_2021121348"/>
      <w:bookmarkStart w:id="102" w:name="_Toc187327032"/>
      <w:bookmarkStart w:id="103" w:name="_Toc178761311"/>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_Toc187327033"/>
      <w:bookmarkStart w:id="106" w:name="_Toc530662882"/>
      <w:bookmarkStart w:id="107" w:name="rl%2525252525252525252525252525252525258"/>
      <w:bookmarkStart w:id="108" w:name="_Toc178761312"/>
      <w:bookmarkStart w:id="109" w:name="zuweisung_und_dokumentation"/>
      <w:bookmarkStart w:id="110" w:name="_Toc531165017"/>
      <w:bookmarkEnd w:id="104"/>
      <w:bookmarkEnd w:id="107"/>
      <w:r>
        <w:rPr>
          <w:shd w:fill="EEEEEE" w:val="clear"/>
          <w:lang w:val="de-DE"/>
        </w:rPr>
        <w:t>Zuweisung und Dokumentation</w:t>
      </w:r>
      <w:bookmarkEnd w:id="105"/>
      <w:bookmarkEnd w:id="106"/>
      <w:bookmarkEnd w:id="108"/>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0"/>
        </w:numPr>
        <w:rPr>
          <w:shd w:fill="EEEEEE" w:val="clear"/>
        </w:rPr>
      </w:pPr>
      <w:r>
        <w:rPr>
          <w:shd w:fill="EEEEEE" w:val="clear"/>
          <w:lang w:val="de-DE"/>
        </w:rPr>
        <w:t>welche Ziele erreicht werden sollen</w:t>
      </w:r>
    </w:p>
    <w:p>
      <w:pPr>
        <w:pStyle w:val="10000-DefaultParagraph"/>
        <w:numPr>
          <w:ilvl w:val="0"/>
          <w:numId w:val="271"/>
        </w:numPr>
        <w:rPr>
          <w:shd w:fill="EEEEEE" w:val="clear"/>
        </w:rPr>
      </w:pPr>
      <w:r>
        <w:rPr>
          <w:shd w:fill="EEEEEE" w:val="clear"/>
          <w:lang w:val="de-DE"/>
        </w:rPr>
        <w:t>für welche Ressourcen die Verantwortlichkeit besteht</w:t>
      </w:r>
    </w:p>
    <w:p>
      <w:pPr>
        <w:pStyle w:val="10000-DefaultParagraph"/>
        <w:numPr>
          <w:ilvl w:val="0"/>
          <w:numId w:val="272"/>
        </w:numPr>
        <w:rPr>
          <w:shd w:fill="EEEEEE" w:val="clear"/>
        </w:rPr>
      </w:pPr>
      <w:r>
        <w:rPr>
          <w:shd w:fill="EEEEEE" w:val="clear"/>
          <w:lang w:val="de-DE"/>
        </w:rPr>
        <w:t>welche Aufgaben erfüllt werden müssen, damit die Ziele erreicht werden</w:t>
      </w:r>
    </w:p>
    <w:p>
      <w:pPr>
        <w:pStyle w:val="10000-DefaultParagraph"/>
        <w:numPr>
          <w:ilvl w:val="0"/>
          <w:numId w:val="273"/>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4"/>
        </w:numPr>
        <w:rPr>
          <w:shd w:fill="EEEEEE" w:val="clear"/>
        </w:rPr>
      </w:pPr>
      <w:r>
        <w:rPr>
          <w:shd w:fill="EEEEEE" w:val="clear"/>
          <w:lang w:val="de-DE"/>
        </w:rPr>
        <w:t>welche Ressourcen für die Wahrnehmung der Verantwortlichkeit zur Verfügung stehen</w:t>
      </w:r>
    </w:p>
    <w:p>
      <w:pPr>
        <w:pStyle w:val="10000-DefaultParagraph"/>
        <w:numPr>
          <w:ilvl w:val="0"/>
          <w:numId w:val="275"/>
        </w:numPr>
        <w:rPr>
          <w:shd w:fill="EEEEEE" w:val="clear"/>
        </w:rPr>
      </w:pPr>
      <w:r>
        <w:rPr>
          <w:shd w:fill="EEEEEE" w:val="clear"/>
          <w:lang w:val="de-DE"/>
        </w:rPr>
        <w:t>wie und durch welche Position(en) die Erfüllung der Verantwortlichkeit überprüft wird</w:t>
      </w:r>
    </w:p>
    <w:p>
      <w:pPr>
        <w:pStyle w:val="10000-DefaultParagraph"/>
        <w:numPr>
          <w:ilvl w:val="0"/>
          <w:numId w:val="276"/>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funktionstrennungen"/>
      <w:bookmarkStart w:id="113" w:name="_Toc531165018"/>
      <w:bookmarkStart w:id="114" w:name="_Toc530662883"/>
      <w:bookmarkStart w:id="115" w:name="rl%2525252525252525252525252525252525259"/>
      <w:bookmarkStart w:id="116" w:name="_Toc178761313"/>
      <w:bookmarkStart w:id="117" w:name="_Toc187327034"/>
      <w:bookmarkEnd w:id="111"/>
      <w:bookmarkEnd w:id="115"/>
      <w:r>
        <w:rPr>
          <w:shd w:fill="EEEEEE" w:val="clear"/>
          <w:lang w:val="de-DE"/>
        </w:rPr>
        <w:t>Funktionstrennungen</w:t>
      </w:r>
      <w:bookmarkEnd w:id="112"/>
      <w:bookmarkEnd w:id="113"/>
      <w:bookmarkEnd w:id="114"/>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7"/>
        </w:numPr>
        <w:rPr>
          <w:shd w:fill="EEEEEE" w:val="clear"/>
        </w:rPr>
      </w:pPr>
      <w:r>
        <w:rPr>
          <w:shd w:fill="EEEEEE" w:val="clear"/>
          <w:lang w:val="de-DE"/>
        </w:rPr>
        <w:t>Die rechtliche Zulässigkeit wurde geprüft.</w:t>
      </w:r>
    </w:p>
    <w:p>
      <w:pPr>
        <w:pStyle w:val="10000-DefaultParagraph"/>
        <w:numPr>
          <w:ilvl w:val="0"/>
          <w:numId w:val="278"/>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9"/>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_Toc187327035"/>
      <w:bookmarkStart w:id="120" w:name="_Toc530662884"/>
      <w:bookmarkStart w:id="121" w:name="zeitliche_ressourcen"/>
      <w:bookmarkStart w:id="122" w:name="_Toc531165019"/>
      <w:bookmarkStart w:id="123" w:name="rl%252525252525252525252525252525252525a"/>
      <w:bookmarkStart w:id="124" w:name="_Toc178761314"/>
      <w:bookmarkEnd w:id="118"/>
      <w:bookmarkEnd w:id="123"/>
      <w:r>
        <w:rPr>
          <w:shd w:fill="EEEEEE" w:val="clear"/>
          <w:lang w:val="de-DE"/>
        </w:rPr>
        <w:t>Zeitliche Ressourcen</w:t>
      </w:r>
      <w:bookmarkEnd w:id="119"/>
      <w:bookmarkEnd w:id="120"/>
      <w:bookmarkEnd w:id="121"/>
      <w:bookmarkEnd w:id="122"/>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rl%252525252525252525252525252525252525b"/>
      <w:bookmarkStart w:id="127" w:name="_Toc187327036"/>
      <w:bookmarkStart w:id="128" w:name="_Toc530662885"/>
      <w:bookmarkStart w:id="129" w:name="delegieren_von_aufgaben"/>
      <w:bookmarkStart w:id="130" w:name="_Toc178761315"/>
      <w:bookmarkStart w:id="131" w:name="_Toc531165020"/>
      <w:bookmarkEnd w:id="125"/>
      <w:bookmarkEnd w:id="126"/>
      <w:r>
        <w:rPr>
          <w:shd w:fill="EEEEEE" w:val="clear"/>
          <w:lang w:val="de-DE"/>
        </w:rPr>
        <w:t>Delegieren von Aufgaben</w:t>
      </w:r>
      <w:bookmarkEnd w:id="127"/>
      <w:bookmarkEnd w:id="128"/>
      <w:bookmarkEnd w:id="129"/>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_Ref178760601"/>
      <w:bookmarkStart w:id="134" w:name="topmanagement"/>
      <w:bookmarkStart w:id="135" w:name="_Toc187327037"/>
      <w:bookmarkStart w:id="136" w:name="rl%252525252525252525252525252525252525c"/>
      <w:bookmarkStart w:id="137" w:name="_Toc531165021"/>
      <w:bookmarkStart w:id="138" w:name="_Toc178761316"/>
      <w:bookmarkStart w:id="139" w:name="_Toc178588052"/>
      <w:bookmarkStart w:id="140" w:name="_Toc530662886"/>
      <w:bookmarkEnd w:id="132"/>
      <w:bookmarkEnd w:id="136"/>
      <w:r>
        <w:rPr>
          <w:shd w:fill="EEEEEE" w:val="clear"/>
          <w:lang w:val="de-DE"/>
        </w:rPr>
        <w:t>Topmanagement</w:t>
      </w:r>
      <w:bookmarkEnd w:id="133"/>
      <w:bookmarkEnd w:id="134"/>
      <w:bookmarkEnd w:id="135"/>
      <w:bookmarkEnd w:id="137"/>
      <w:bookmarkEnd w:id="138"/>
      <w:bookmarkEnd w:id="139"/>
      <w:bookmarkEnd w:id="140"/>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0"/>
        </w:numPr>
        <w:rPr>
          <w:lang w:val="de-DE"/>
        </w:rPr>
      </w:pPr>
      <w:r>
        <w:rPr>
          <w:shd w:fill="EEEEEE" w:val="clear"/>
          <w:lang w:val="de-DE"/>
        </w:rPr>
        <w:t>Übernahme der Gesamtverantwortung für die Informationssicherheit</w:t>
      </w:r>
      <w:commentRangeStart w:id="15"/>
      <w:r>
        <w:rPr>
          <w:shd w:fill="auto" w:val="clear"/>
          <w:lang w:val="de-DE"/>
        </w:rPr>
        <w:t>, insbesondere für die Umsetzung und Überwachung der in diesen Richtlinien geforderten Maßnahmen</w:t>
      </w:r>
      <w:commentRangeEnd w:id="15"/>
      <w:r>
        <w:commentReference w:id="15"/>
      </w:r>
      <w:r>
        <w:rPr>
          <w:shd w:fill="auto" w:val="clear"/>
          <w:lang w:val="de-DE"/>
        </w:rPr>
      </w:r>
    </w:p>
    <w:p>
      <w:pPr>
        <w:pStyle w:val="10000-DefaultParagraph"/>
        <w:numPr>
          <w:ilvl w:val="0"/>
          <w:numId w:val="281"/>
        </w:numPr>
        <w:rPr>
          <w:shd w:fill="EEEEEE" w:val="clear"/>
        </w:rPr>
      </w:pPr>
      <w:r>
        <w:rPr>
          <w:shd w:fill="EEEEEE" w:val="clear"/>
          <w:lang w:val="de-DE"/>
        </w:rPr>
        <w:t>In Kraft Setzung von Richtlinien für die Informationssicherheit (IS-Richtlinien)</w:t>
      </w:r>
    </w:p>
    <w:p>
      <w:pPr>
        <w:pStyle w:val="10000-DefaultParagraph"/>
        <w:numPr>
          <w:ilvl w:val="0"/>
          <w:numId w:val="282"/>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3"/>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_Toc187327038"/>
      <w:bookmarkStart w:id="143" w:name="_Toc531165022"/>
      <w:bookmarkStart w:id="144" w:name="_Toc178761317"/>
      <w:bookmarkStart w:id="145" w:name="_Toc178588053"/>
      <w:bookmarkStart w:id="146" w:name="informationssicherheitsbeauftragter_isb"/>
      <w:bookmarkStart w:id="147" w:name="_Toc530662887"/>
      <w:bookmarkStart w:id="148" w:name="rl%252525252525252525252525252525252525d"/>
      <w:bookmarkEnd w:id="141"/>
      <w:bookmarkEnd w:id="148"/>
      <w:r>
        <w:rPr>
          <w:shd w:fill="EEEEEE" w:val="clear"/>
          <w:lang w:val="de-DE"/>
        </w:rPr>
        <w:t>Informationssicherheitsbeauftragter</w:t>
      </w:r>
      <w:bookmarkEnd w:id="142"/>
      <w:bookmarkEnd w:id="143"/>
      <w:bookmarkEnd w:id="144"/>
      <w:bookmarkEnd w:id="145"/>
      <w:bookmarkEnd w:id="146"/>
      <w:bookmarkEnd w:id="147"/>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Toc187327039"/>
      <w:bookmarkStart w:id="151" w:name="_Toc178761318"/>
      <w:bookmarkStart w:id="152" w:name="_Ref184204363"/>
      <w:bookmarkStart w:id="153" w:name="_Toc531165023"/>
      <w:bookmarkStart w:id="154" w:name="_Toc178588054"/>
      <w:bookmarkStart w:id="155" w:name="_Ref184200602"/>
      <w:bookmarkStart w:id="156" w:name="informationssicherheitsteam_ist"/>
      <w:bookmarkStart w:id="157" w:name="_Toc530662888"/>
      <w:bookmarkStart w:id="158" w:name="rl%252525252525252525252525252525252525e"/>
      <w:bookmarkEnd w:id="149"/>
      <w:bookmarkEnd w:id="158"/>
      <w:r>
        <w:rPr>
          <w:shd w:fill="EEEEEE" w:val="clear"/>
          <w:lang w:val="de-DE"/>
        </w:rPr>
        <w:t>Informationssicherheitsteam</w:t>
      </w:r>
      <w:bookmarkEnd w:id="150"/>
      <w:bookmarkEnd w:id="151"/>
      <w:bookmarkEnd w:id="152"/>
      <w:bookmarkEnd w:id="153"/>
      <w:bookmarkEnd w:id="154"/>
      <w:bookmarkEnd w:id="155"/>
      <w:bookmarkEnd w:id="156"/>
      <w:bookmarkEnd w:id="157"/>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4"/>
        </w:numPr>
        <w:spacing w:lineRule="auto" w:line="250"/>
        <w:rPr>
          <w:shd w:fill="EEEEEE" w:val="clear"/>
        </w:rPr>
      </w:pPr>
      <w:r>
        <w:rPr>
          <w:shd w:fill="EEEEEE" w:val="clear"/>
          <w:lang w:val="de-DE"/>
        </w:rPr>
        <w:t>Topmanagement</w:t>
      </w:r>
    </w:p>
    <w:p>
      <w:pPr>
        <w:pStyle w:val="Liste1"/>
        <w:numPr>
          <w:ilvl w:val="0"/>
          <w:numId w:val="285"/>
        </w:numPr>
        <w:spacing w:lineRule="auto" w:line="250"/>
        <w:rPr>
          <w:shd w:fill="EEEEEE" w:val="clear"/>
        </w:rPr>
      </w:pPr>
      <w:r>
        <w:rPr>
          <w:shd w:fill="EEEEEE" w:val="clear"/>
          <w:lang w:val="de-DE"/>
        </w:rPr>
        <w:t>ISB</w:t>
      </w:r>
    </w:p>
    <w:p>
      <w:pPr>
        <w:pStyle w:val="Liste1"/>
        <w:numPr>
          <w:ilvl w:val="0"/>
          <w:numId w:val="286"/>
        </w:numPr>
        <w:spacing w:lineRule="auto" w:line="250"/>
        <w:rPr>
          <w:shd w:fill="EEEEEE" w:val="clear"/>
        </w:rPr>
      </w:pPr>
      <w:r>
        <w:rPr>
          <w:shd w:fill="EEEEEE" w:val="clear"/>
          <w:lang w:val="de-DE"/>
        </w:rPr>
        <w:t>IT-Verantwortliche</w:t>
      </w:r>
    </w:p>
    <w:p>
      <w:pPr>
        <w:pStyle w:val="Liste1"/>
        <w:numPr>
          <w:ilvl w:val="0"/>
          <w:numId w:val="287"/>
        </w:numPr>
        <w:spacing w:lineRule="auto" w:line="250"/>
        <w:rPr>
          <w:shd w:fill="EEEEEE" w:val="clear"/>
        </w:rPr>
      </w:pPr>
      <w:r>
        <w:rPr>
          <w:shd w:fill="EEEEEE" w:val="clear"/>
          <w:lang w:val="de-DE"/>
        </w:rPr>
        <w:t>Krisenmanagement (z. B. IT-Krisenmanager)</w:t>
      </w:r>
    </w:p>
    <w:p>
      <w:pPr>
        <w:pStyle w:val="Liste1"/>
        <w:numPr>
          <w:ilvl w:val="0"/>
          <w:numId w:val="288"/>
        </w:numPr>
        <w:spacing w:lineRule="auto" w:line="250"/>
        <w:rPr>
          <w:shd w:fill="EEEEEE" w:val="clear"/>
        </w:rPr>
      </w:pPr>
      <w:r>
        <w:rPr>
          <w:shd w:fill="EEEEEE" w:val="clear"/>
          <w:lang w:val="de-DE"/>
        </w:rPr>
        <w:t>Mitarbeiter (z. B. über Betriebsrat)</w:t>
      </w:r>
    </w:p>
    <w:p>
      <w:pPr>
        <w:pStyle w:val="Liste1"/>
        <w:numPr>
          <w:ilvl w:val="0"/>
          <w:numId w:val="289"/>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90"/>
        </w:numPr>
        <w:spacing w:lineRule="auto" w:line="250"/>
        <w:rPr>
          <w:shd w:fill="EEEEEE" w:val="clear"/>
        </w:rPr>
      </w:pPr>
      <w:r>
        <w:rPr>
          <w:shd w:fill="EEEEEE" w:val="clear"/>
          <w:lang w:val="de-DE"/>
        </w:rPr>
        <w:t>Erkennen und Bewerten neuer Bedrohungen und Schwachstellen</w:t>
      </w:r>
    </w:p>
    <w:p>
      <w:pPr>
        <w:pStyle w:val="Liste1"/>
        <w:numPr>
          <w:ilvl w:val="0"/>
          <w:numId w:val="291"/>
        </w:numPr>
        <w:spacing w:lineRule="auto" w:line="250"/>
        <w:rPr>
          <w:shd w:fill="EEEEEE" w:val="clear"/>
        </w:rPr>
      </w:pPr>
      <w:r>
        <w:rPr>
          <w:shd w:fill="EEEEEE" w:val="clear"/>
          <w:lang w:val="de-DE"/>
        </w:rPr>
        <w:t>Entwickeln und Bewerten von Maßnahmen zur Informationssicherheit</w:t>
      </w:r>
    </w:p>
    <w:p>
      <w:pPr>
        <w:pStyle w:val="Liste1"/>
        <w:numPr>
          <w:ilvl w:val="0"/>
          <w:numId w:val="292"/>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it-verantwortliche_del_rdel"/>
      <w:bookmarkStart w:id="161" w:name="_Toc178588055"/>
      <w:bookmarkStart w:id="162" w:name="_Toc530662889"/>
      <w:bookmarkStart w:id="163" w:name="_Toc187327040"/>
      <w:bookmarkStart w:id="164" w:name="_Toc178761319"/>
      <w:bookmarkStart w:id="165" w:name="rl%252525252525252525252525252525252525f"/>
      <w:bookmarkStart w:id="166" w:name="_Toc531165024"/>
      <w:bookmarkEnd w:id="159"/>
      <w:bookmarkEnd w:id="165"/>
      <w:r>
        <w:rPr>
          <w:shd w:fill="EEEEEE" w:val="clear"/>
          <w:lang w:val="de-DE"/>
        </w:rPr>
        <w:t>IT-Verantwortliche</w:t>
      </w:r>
      <w:bookmarkEnd w:id="160"/>
      <w:bookmarkEnd w:id="161"/>
      <w:bookmarkEnd w:id="162"/>
      <w:bookmarkEnd w:id="163"/>
      <w:bookmarkEnd w:id="164"/>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3"/>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4"/>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_Toc178761320"/>
      <w:bookmarkStart w:id="169" w:name="_Toc531165025"/>
      <w:bookmarkStart w:id="170" w:name="_Toc530662890"/>
      <w:bookmarkStart w:id="171" w:name="rl%252525252525252525252525252525252525g"/>
      <w:bookmarkStart w:id="172" w:name="_Toc187327041"/>
      <w:bookmarkStart w:id="173" w:name="_Toc178588056"/>
      <w:bookmarkStart w:id="174" w:name="administratoren"/>
      <w:bookmarkEnd w:id="167"/>
      <w:bookmarkEnd w:id="171"/>
      <w:r>
        <w:rPr>
          <w:shd w:fill="EEEEEE" w:val="clear"/>
          <w:lang w:val="de-DE"/>
        </w:rPr>
        <w:t>Administratoren</w:t>
      </w:r>
      <w:bookmarkEnd w:id="168"/>
      <w:bookmarkEnd w:id="169"/>
      <w:bookmarkEnd w:id="170"/>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rl%252525252525252525252525252525252525h"/>
      <w:bookmarkStart w:id="177" w:name="_Toc531165026"/>
      <w:bookmarkStart w:id="178" w:name="vorgesetzte_del_mit_personalverantwortun"/>
      <w:bookmarkStart w:id="179" w:name="_Toc178761321"/>
      <w:bookmarkStart w:id="180" w:name="_Toc187327042"/>
      <w:bookmarkStart w:id="181" w:name="_Toc178588057"/>
      <w:bookmarkStart w:id="182" w:name="_Toc530662891"/>
      <w:bookmarkEnd w:id="175"/>
      <w:bookmarkEnd w:id="176"/>
      <w:r>
        <w:rPr>
          <w:shd w:fill="EEEEEE" w:val="clear"/>
          <w:lang w:val="de-DE"/>
        </w:rPr>
        <w:t>Vorgesetzte</w:t>
      </w:r>
      <w:bookmarkEnd w:id="177"/>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_Toc178761322"/>
      <w:bookmarkStart w:id="185" w:name="rl%252525252525252525252525252525252525i"/>
      <w:bookmarkStart w:id="186" w:name="_Toc178588058"/>
      <w:bookmarkStart w:id="187" w:name="_Toc531165027"/>
      <w:bookmarkStart w:id="188" w:name="_Toc187327043"/>
      <w:bookmarkStart w:id="189" w:name="_Toc530662892"/>
      <w:bookmarkStart w:id="190" w:name="del_personaldel_mitarbeiter"/>
      <w:bookmarkEnd w:id="183"/>
      <w:bookmarkEnd w:id="185"/>
      <w:r>
        <w:rPr>
          <w:shd w:fill="EEEEEE" w:val="clear"/>
          <w:lang w:val="de-DE"/>
        </w:rPr>
        <w:t>Mitarbeiter</w:t>
      </w:r>
      <w:bookmarkEnd w:id="184"/>
      <w:bookmarkEnd w:id="186"/>
      <w:bookmarkEnd w:id="187"/>
      <w:bookmarkEnd w:id="188"/>
      <w:bookmarkEnd w:id="189"/>
      <w:bookmarkEnd w:id="190"/>
    </w:p>
    <w:p>
      <w:pPr>
        <w:pStyle w:val="Normal"/>
        <w:rPr>
          <w:shd w:fill="EEEEEE" w:val="clear"/>
        </w:rPr>
      </w:pPr>
      <w:r>
        <w:rPr>
          <w:shd w:fill="EEEEEE" w:val="clear"/>
          <w:lang w:val="de-DE"/>
        </w:rPr>
        <w:t>Mitarbeiter MÜSSEN folgende Aufgaben wahrnehmen:</w:t>
      </w:r>
    </w:p>
    <w:p>
      <w:pPr>
        <w:pStyle w:val="Liste1"/>
        <w:numPr>
          <w:ilvl w:val="0"/>
          <w:numId w:val="295"/>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6"/>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_Toc531165028"/>
      <w:bookmarkStart w:id="193" w:name="rl%252525252525252525252525252525252525j"/>
      <w:bookmarkStart w:id="194" w:name="_Toc530662893"/>
      <w:bookmarkStart w:id="195" w:name="_Toc187327044"/>
      <w:bookmarkStart w:id="196" w:name="_Toc178588059"/>
      <w:bookmarkStart w:id="197" w:name="_Toc178761323"/>
      <w:bookmarkStart w:id="198" w:name="projektverantwortliche"/>
      <w:bookmarkEnd w:id="191"/>
      <w:bookmarkEnd w:id="193"/>
      <w:r>
        <w:rPr>
          <w:shd w:fill="EEEEEE" w:val="clear"/>
          <w:lang w:val="de-DE"/>
        </w:rPr>
        <w:t>Projektverantwortliche</w:t>
      </w:r>
      <w:bookmarkEnd w:id="192"/>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_Toc178588060"/>
      <w:bookmarkStart w:id="201" w:name="rl%252525252525252525252525252525252525k"/>
      <w:bookmarkStart w:id="202" w:name="_Toc178761324"/>
      <w:bookmarkStart w:id="203" w:name="del_lieferanten_und_sonstige_auftragnehm"/>
      <w:bookmarkStart w:id="204" w:name="_Toc531165029"/>
      <w:bookmarkStart w:id="205" w:name="_Toc187327045"/>
      <w:bookmarkStart w:id="206" w:name="_Toc530662894"/>
      <w:bookmarkEnd w:id="199"/>
      <w:bookmarkEnd w:id="201"/>
      <w:r>
        <w:rPr>
          <w:shd w:fill="EEEEEE" w:val="clear"/>
          <w:lang w:val="de-DE"/>
        </w:rPr>
        <w:t>Externe</w:t>
      </w:r>
      <w:bookmarkEnd w:id="200"/>
      <w:bookmarkEnd w:id="202"/>
      <w:bookmarkEnd w:id="203"/>
      <w:bookmarkEnd w:id="204"/>
      <w:bookmarkEnd w:id="206"/>
      <w:r>
        <w:rPr>
          <w:shd w:fill="EEEEEE" w:val="clear"/>
          <w:lang w:val="de-DE"/>
        </w:rPr>
        <w:t xml:space="preserve"> Personen</w:t>
      </w:r>
      <w:bookmarkEnd w:id="205"/>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w:t>
      </w:r>
      <w:r>
        <w:rPr>
          <w:shd w:fill="EEEEEE" w:val="clear"/>
          <w:lang w:val="de-DE"/>
        </w:rPr>
        <w:t>nik</w:t>
      </w:r>
      <w:r>
        <w:rPr>
          <w:shd w:fill="EEEEEE" w:val="clear"/>
          <w:lang w:val="de-DE"/>
        </w:rPr>
        <w:t xml:space="preserve"> (IT) der Organisation nutzen.</w:t>
      </w:r>
    </w:p>
    <w:p>
      <w:pPr>
        <w:pStyle w:val="Heading2"/>
        <w:ind w:hanging="0" w:left="0"/>
        <w:rPr/>
      </w:pPr>
      <w:bookmarkStart w:id="207" w:name="__RefHeading___Toc19672_274587230"/>
      <w:bookmarkEnd w:id="207"/>
      <w:r>
        <w:rPr/>
        <w:t>IT-</w:t>
      </w:r>
      <w:r>
        <w:rPr/>
        <w:t>Krisenmanager</w:t>
      </w:r>
    </w:p>
    <w:p>
      <w:pPr>
        <w:pStyle w:val="Normal"/>
        <w:rPr/>
      </w:pPr>
      <w:r>
        <w:rPr/>
        <w:t xml:space="preserve">Das Topmanagement MUSS einen </w:t>
      </w:r>
      <w:r>
        <w:rPr/>
        <w:t>IT-</w:t>
      </w:r>
      <w:r>
        <w:rPr/>
        <w:t xml:space="preserve">Krisenmanager </w:t>
      </w:r>
      <w:r>
        <w:rPr>
          <w:shd w:fill="auto" w:val="clear"/>
          <w:lang w:val="de-DE"/>
        </w:rPr>
        <w:t>bestellen.</w:t>
      </w:r>
    </w:p>
    <w:p>
      <w:pPr>
        <w:pStyle w:val="Normal"/>
        <w:rPr>
          <w:highlight w:val="none"/>
          <w:shd w:fill="auto" w:val="clear"/>
        </w:rPr>
      </w:pPr>
      <w:r>
        <w:rPr>
          <w:shd w:fill="auto" w:val="clear"/>
          <w:lang w:val="de-DE"/>
        </w:rPr>
        <w:t xml:space="preserve">Dieser MUSS im Fall einer </w:t>
      </w:r>
      <w:ins w:id="9" w:author="Mark Semmler" w:date="2025-12-18T17:56:38Z">
        <w:r>
          <w:rPr>
            <w:shd w:fill="auto" w:val="clear"/>
            <w:lang w:val="de-DE"/>
          </w:rPr>
          <w:t>IT-</w:t>
        </w:r>
      </w:ins>
      <w:r>
        <w:rPr>
          <w:shd w:fill="auto" w:val="clear"/>
          <w:lang w:val="de-DE"/>
        </w:rPr>
        <w:t>Krise die folgenden Verantwortlichkeiten</w:t>
      </w:r>
      <w:del w:id="10" w:author="Mark Semmler" w:date="2025-12-18T18:01:20Z">
        <w:r>
          <w:rPr>
            <w:shd w:fill="auto" w:val="clear"/>
            <w:lang w:val="de-DE"/>
          </w:rPr>
          <w:delText xml:space="preserve"> für die Informationsverarbeitung wahrnehmen</w:delText>
        </w:r>
      </w:del>
      <w:r>
        <w:rPr>
          <w:shd w:fill="auto" w:val="clear"/>
          <w:lang w:val="de-DE"/>
        </w:rPr>
        <w:t>:</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 xml:space="preserve">Leitung des </w:t>
      </w:r>
      <w:ins w:id="11" w:author="Mark Semmler" w:date="2025-12-18T17:56:46Z">
        <w:r>
          <w:rPr>
            <w:rFonts w:eastAsia="Arial" w:cs="DejaVu Sans"/>
            <w:kern w:val="0"/>
            <w:sz w:val="20"/>
            <w:szCs w:val="22"/>
            <w:shd w:fill="auto" w:val="clear"/>
            <w:lang w:val="de-DE" w:eastAsia="en-US" w:bidi="ar-SA"/>
          </w:rPr>
          <w:t>IT-</w:t>
        </w:r>
      </w:ins>
      <w:r>
        <w:rPr>
          <w:rFonts w:eastAsia="Arial" w:cs="DejaVu Sans"/>
          <w:kern w:val="0"/>
          <w:sz w:val="20"/>
          <w:szCs w:val="22"/>
          <w:shd w:fill="auto" w:val="clear"/>
          <w:lang w:val="de-DE" w:eastAsia="en-US" w:bidi="ar-SA"/>
        </w:rPr>
        <w:t>Krisenmanagements</w:t>
      </w:r>
    </w:p>
    <w:p>
      <w:pPr>
        <w:pStyle w:val="Liste1"/>
        <w:widowControl/>
        <w:numPr>
          <w:ilvl w:val="0"/>
          <w:numId w:val="37"/>
        </w:numPr>
        <w:suppressAutoHyphens w:val="false"/>
        <w:overflowPunct w:val="true"/>
        <w:bidi w:val="0"/>
        <w:spacing w:lineRule="auto" w:line="250"/>
        <w:jc w:val="both"/>
        <w:rPr>
          <w:highlight w:val="none"/>
          <w:shd w:fill="auto" w:val="clear"/>
        </w:rPr>
      </w:pPr>
      <w:commentRangeStart w:id="16"/>
      <w:r>
        <w:rPr>
          <w:rFonts w:eastAsia="Arial" w:cs="DejaVu Sans"/>
          <w:kern w:val="0"/>
          <w:sz w:val="20"/>
          <w:szCs w:val="22"/>
          <w:shd w:fill="auto" w:val="clear"/>
          <w:lang w:val="de-DE" w:eastAsia="en-US" w:bidi="ar-SA"/>
        </w:rPr>
        <w:t xml:space="preserve">Koordinieren der notwendigen Maßnahmen zur Bewältigung der </w:t>
      </w:r>
      <w:ins w:id="12" w:author="Mark Semmler" w:date="2025-12-18T17:56:51Z">
        <w:r>
          <w:rPr>
            <w:rFonts w:eastAsia="Arial" w:cs="DejaVu Sans"/>
            <w:kern w:val="0"/>
            <w:sz w:val="20"/>
            <w:szCs w:val="22"/>
            <w:shd w:fill="auto" w:val="clear"/>
            <w:lang w:val="de-DE" w:eastAsia="en-US" w:bidi="ar-SA"/>
          </w:rPr>
          <w:t>IT-</w:t>
        </w:r>
      </w:ins>
      <w:r>
        <w:rPr>
          <w:rFonts w:eastAsia="Arial" w:cs="DejaVu Sans"/>
          <w:kern w:val="0"/>
          <w:sz w:val="20"/>
          <w:szCs w:val="22"/>
          <w:shd w:fill="auto" w:val="clear"/>
          <w:lang w:val="de-DE" w:eastAsia="en-US" w:bidi="ar-SA"/>
        </w:rPr>
        <w:t>Krise</w:t>
      </w:r>
      <w:commentRangeEnd w:id="16"/>
      <w:r>
        <w:commentReference w:id="16"/>
      </w:r>
      <w:ins w:id="13" w:author="Mark Semmler" w:date="2025-12-18T17:55:24Z">
        <w:r>
          <w:rPr>
            <w:rFonts w:eastAsia="Arial" w:cs="DejaVu Sans"/>
            <w:kern w:val="0"/>
            <w:sz w:val="20"/>
            <w:szCs w:val="22"/>
            <w:shd w:fill="auto" w:val="clear"/>
            <w:lang w:val="de-DE" w:eastAsia="en-US" w:bidi="ar-SA"/>
          </w:rPr>
        </w:r>
      </w:ins>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7"/>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 xml:space="preserve">Nachbereitung der </w:t>
      </w:r>
      <w:r>
        <w:rPr>
          <w:rFonts w:eastAsia="Arial" w:cs="DejaVu Sans"/>
          <w:kern w:val="0"/>
          <w:sz w:val="20"/>
          <w:szCs w:val="22"/>
          <w:shd w:fill="auto" w:val="clear"/>
          <w:lang w:val="de-DE" w:eastAsia="en-US" w:bidi="ar-SA"/>
        </w:rPr>
        <w:t>B</w:t>
      </w:r>
      <w:r>
        <w:rPr>
          <w:rFonts w:eastAsia="Arial" w:cs="DejaVu Sans"/>
          <w:kern w:val="0"/>
          <w:sz w:val="20"/>
          <w:szCs w:val="22"/>
          <w:shd w:fill="auto" w:val="clear"/>
          <w:lang w:val="de-DE" w:eastAsia="en-US" w:bidi="ar-SA"/>
        </w:rPr>
        <w:t xml:space="preserve">ewältigung </w:t>
      </w:r>
      <w:r>
        <w:rPr>
          <w:rFonts w:eastAsia="Arial" w:cs="DejaVu Sans"/>
          <w:kern w:val="0"/>
          <w:sz w:val="20"/>
          <w:szCs w:val="22"/>
          <w:shd w:fill="auto" w:val="clear"/>
          <w:lang w:val="de-DE" w:eastAsia="en-US" w:bidi="ar-SA"/>
        </w:rPr>
        <w:t xml:space="preserve">der </w:t>
      </w:r>
      <w:ins w:id="14" w:author="Mark Semmler" w:date="2025-12-18T17:56:55Z">
        <w:r>
          <w:rPr>
            <w:rFonts w:eastAsia="Arial" w:cs="DejaVu Sans"/>
            <w:kern w:val="0"/>
            <w:sz w:val="20"/>
            <w:szCs w:val="22"/>
            <w:shd w:fill="auto" w:val="clear"/>
            <w:lang w:val="de-DE" w:eastAsia="en-US" w:bidi="ar-SA"/>
          </w:rPr>
          <w:t>IT-</w:t>
        </w:r>
      </w:ins>
      <w:r>
        <w:rPr>
          <w:rFonts w:eastAsia="Arial" w:cs="DejaVu Sans"/>
          <w:kern w:val="0"/>
          <w:sz w:val="20"/>
          <w:szCs w:val="22"/>
          <w:shd w:fill="auto" w:val="clear"/>
          <w:lang w:val="de-DE" w:eastAsia="en-US" w:bidi="ar-SA"/>
        </w:rPr>
        <w:t>Krise</w:t>
      </w:r>
    </w:p>
    <w:p>
      <w:pPr>
        <w:pStyle w:val="Heading2"/>
        <w:ind w:hanging="0" w:left="0"/>
        <w:rPr/>
      </w:pPr>
      <w:bookmarkStart w:id="208" w:name="__RefNumPara__21445_3081562653"/>
      <w:bookmarkStart w:id="209" w:name="__RefHeading___Toc19674_274587230"/>
      <w:bookmarkEnd w:id="208"/>
      <w:bookmarkEnd w:id="209"/>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297"/>
        </w:numPr>
        <w:suppressAutoHyphens w:val="false"/>
        <w:overflowPunct w:val="true"/>
        <w:bidi w:val="0"/>
        <w:spacing w:lineRule="auto" w:line="250" w:before="120" w:after="120"/>
        <w:ind w:hanging="340" w:left="737" w:right="0"/>
        <w:jc w:val="both"/>
        <w:rPr/>
      </w:pPr>
      <w:r>
        <w:rPr>
          <w:shd w:fill="auto" w:val="clear"/>
          <w:lang w:val="de-DE"/>
        </w:rPr>
        <w:t>Topmanagement</w:t>
      </w:r>
    </w:p>
    <w:p>
      <w:pPr>
        <w:pStyle w:val="Liste1"/>
        <w:widowControl/>
        <w:numPr>
          <w:ilvl w:val="0"/>
          <w:numId w:val="298"/>
        </w:numPr>
        <w:suppressAutoHyphens w:val="false"/>
        <w:overflowPunct w:val="true"/>
        <w:bidi w:val="0"/>
        <w:spacing w:lineRule="auto" w:line="250" w:before="120" w:after="120"/>
        <w:ind w:hanging="340" w:left="737" w:right="0"/>
        <w:jc w:val="both"/>
        <w:rPr/>
      </w:pPr>
      <w:ins w:id="15" w:author="Mark Semmler" w:date="2025-12-18T17:54:45Z">
        <w:r>
          <w:rPr>
            <w:shd w:fill="auto" w:val="clear"/>
            <w:lang w:val="de-DE"/>
          </w:rPr>
          <w:t>IT-</w:t>
        </w:r>
      </w:ins>
      <w:r>
        <w:rPr>
          <w:shd w:fill="auto" w:val="clear"/>
          <w:lang w:val="de-DE"/>
        </w:rPr>
        <w:t>Krisenmanager</w:t>
      </w:r>
    </w:p>
    <w:p>
      <w:pPr>
        <w:pStyle w:val="Liste1"/>
        <w:widowControl/>
        <w:numPr>
          <w:ilvl w:val="0"/>
          <w:numId w:val="299"/>
        </w:numPr>
        <w:suppressAutoHyphens w:val="false"/>
        <w:overflowPunct w:val="true"/>
        <w:bidi w:val="0"/>
        <w:spacing w:lineRule="auto" w:line="250" w:before="120" w:after="120"/>
        <w:ind w:hanging="340" w:left="737" w:right="0"/>
        <w:jc w:val="both"/>
        <w:rPr/>
      </w:pPr>
      <w:r>
        <w:rPr>
          <w:shd w:fill="auto" w:val="clear"/>
          <w:lang w:val="de-DE"/>
        </w:rPr>
        <w:t>ISB</w:t>
      </w:r>
    </w:p>
    <w:p>
      <w:pPr>
        <w:pStyle w:val="Liste1"/>
        <w:widowControl/>
        <w:numPr>
          <w:ilvl w:val="0"/>
          <w:numId w:val="300"/>
        </w:numPr>
        <w:suppressAutoHyphens w:val="false"/>
        <w:overflowPunct w:val="true"/>
        <w:bidi w:val="0"/>
        <w:spacing w:lineRule="auto" w:line="250" w:before="120" w:after="120"/>
        <w:ind w:hanging="340" w:left="737" w:right="0"/>
        <w:jc w:val="both"/>
        <w:rPr/>
      </w:pPr>
      <w:r>
        <w:rPr>
          <w:shd w:fill="auto" w:val="clear"/>
          <w:lang w:val="de-DE"/>
        </w:rPr>
        <w:t>IT-Verantwortliche</w:t>
      </w:r>
    </w:p>
    <w:p>
      <w:pPr>
        <w:pStyle w:val="Liste1"/>
        <w:widowControl/>
        <w:numPr>
          <w:ilvl w:val="0"/>
          <w:numId w:val="301"/>
        </w:numPr>
        <w:suppressAutoHyphens w:val="false"/>
        <w:overflowPunct w:val="tru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w:t>
      </w:r>
      <w:r>
        <w:rPr>
          <w:shd w:fill="auto" w:val="clear"/>
        </w:rPr>
        <w:t>IT-</w:t>
      </w:r>
      <w:r>
        <w:rPr>
          <w:shd w:fill="auto" w:val="clear"/>
        </w:rPr>
        <w:t xml:space="preserve">Krisenstab MUSS den </w:t>
      </w:r>
      <w:r>
        <w:rPr>
          <w:shd w:fill="auto" w:val="clear"/>
        </w:rPr>
        <w:t>IT-</w:t>
      </w:r>
      <w:r>
        <w:rPr>
          <w:shd w:fill="auto" w:val="clear"/>
        </w:rPr>
        <w:t xml:space="preserve">Krisenmanager unterstützen, insbesondere beim </w:t>
      </w:r>
      <w:r>
        <w:rPr>
          <w:shd w:fill="auto" w:val="clear"/>
          <w:lang w:val="de-DE"/>
        </w:rPr>
        <w:t xml:space="preserve">Bewerten der Lage sowie dem organisationsweiten Steuern und Koordinieren der Maßnahmen zur </w:t>
      </w:r>
      <w:del w:id="16" w:author="Mark Semmler" w:date="2025-12-18T18:01:57Z">
        <w:r>
          <w:rPr>
            <w:shd w:fill="auto" w:val="clear"/>
            <w:lang w:val="de-DE"/>
          </w:rPr>
          <w:delText>Krisenbewältigung</w:delText>
        </w:r>
      </w:del>
      <w:ins w:id="17" w:author="Mark Semmler" w:date="2025-12-18T18:01:57Z">
        <w:r>
          <w:rPr>
            <w:shd w:fill="auto" w:val="clear"/>
            <w:lang w:val="de-DE"/>
          </w:rPr>
          <w:t>Bewältigung der IT-Krise.</w:t>
        </w:r>
      </w:ins>
      <w:del w:id="18" w:author="Mark Semmler" w:date="2025-12-18T18:02:04Z">
        <w:r>
          <w:rPr>
            <w:shd w:fill="auto" w:val="clear"/>
            <w:lang w:val="de-DE"/>
          </w:rPr>
          <w:delText xml:space="preserve"> </w:delText>
        </w:r>
      </w:del>
      <w:del w:id="19" w:author="Mark Semmler" w:date="2025-12-18T18:02:04Z">
        <w:r>
          <w:rPr>
            <w:shd w:fill="auto" w:val="clear"/>
            <w:lang w:val="de-DE"/>
          </w:rPr>
          <w:delText>in der Informationsverarbeitung</w:delText>
        </w:r>
      </w:del>
      <w:del w:id="20" w:author="Mark Semmler" w:date="2025-12-18T18:02:04Z">
        <w:r>
          <w:rPr>
            <w:shd w:fill="auto" w:val="clear"/>
            <w:lang w:val="de-DE"/>
          </w:rPr>
          <w:delText>.</w:delText>
        </w:r>
      </w:del>
    </w:p>
    <w:p>
      <w:pPr>
        <w:pStyle w:val="Heading1"/>
        <w:ind w:hanging="0" w:left="0"/>
        <w:rPr>
          <w:shd w:fill="EEEEEE" w:val="clear"/>
        </w:rPr>
      </w:pPr>
      <w:bookmarkStart w:id="210" w:name="__RefHeading___Toc31952_2021121348"/>
      <w:bookmarkStart w:id="211" w:name="leitlinie_zur_informationssicherheit_is-"/>
      <w:bookmarkStart w:id="212" w:name="_Toc178761325"/>
      <w:bookmarkStart w:id="213" w:name="_Toc187327046"/>
      <w:bookmarkStart w:id="214" w:name="_Ref184204380"/>
      <w:bookmarkStart w:id="215" w:name="_Toc178588061"/>
      <w:bookmarkStart w:id="216" w:name="_Ref184200681"/>
      <w:bookmarkStart w:id="217" w:name="rl%252525252525252525252525252525252525l"/>
      <w:bookmarkStart w:id="218" w:name="_Toc530662895"/>
      <w:bookmarkStart w:id="219" w:name="_Toc531165030"/>
      <w:bookmarkEnd w:id="210"/>
      <w:bookmarkEnd w:id="217"/>
      <w:r>
        <w:rPr>
          <w:shd w:fill="EEEEEE" w:val="clear"/>
          <w:lang w:val="de-DE"/>
        </w:rPr>
        <w:t>Leitlinie zur Informationssicherheit (IS-Leitlinie)</w:t>
      </w:r>
      <w:bookmarkEnd w:id="211"/>
      <w:bookmarkEnd w:id="212"/>
      <w:bookmarkEnd w:id="213"/>
      <w:bookmarkEnd w:id="214"/>
      <w:bookmarkEnd w:id="215"/>
      <w:bookmarkEnd w:id="216"/>
      <w:bookmarkEnd w:id="218"/>
      <w:bookmarkEnd w:id="219"/>
    </w:p>
    <w:p>
      <w:pPr>
        <w:pStyle w:val="Heading2"/>
        <w:ind w:hanging="0" w:left="0"/>
        <w:rPr>
          <w:shd w:fill="EEEEEE" w:val="clear"/>
        </w:rPr>
      </w:pPr>
      <w:bookmarkStart w:id="220" w:name="__RefHeading___Toc31954_2021121348"/>
      <w:bookmarkStart w:id="221" w:name="_Toc187327047"/>
      <w:bookmarkStart w:id="222" w:name="_Toc178761326"/>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allgemeine_anforderungen"/>
      <w:bookmarkStart w:id="225" w:name="_Toc531165031"/>
      <w:bookmarkStart w:id="226" w:name="rl%252525252525252525252525252525252525m"/>
      <w:bookmarkStart w:id="227" w:name="_Ref184204394"/>
      <w:bookmarkStart w:id="228" w:name="_Toc187327048"/>
      <w:bookmarkStart w:id="229" w:name="_Toc530662896"/>
      <w:bookmarkStart w:id="230" w:name="_Toc178761327"/>
      <w:bookmarkStart w:id="231" w:name="_Toc178588062"/>
      <w:bookmarkEnd w:id="223"/>
      <w:bookmarkEnd w:id="226"/>
      <w:r>
        <w:rPr>
          <w:shd w:fill="EEEEEE" w:val="clear"/>
          <w:lang w:val="de-DE"/>
        </w:rPr>
        <w:t>Allgemeine Anforderungen</w:t>
      </w:r>
      <w:bookmarkEnd w:id="224"/>
      <w:bookmarkEnd w:id="225"/>
      <w:bookmarkEnd w:id="227"/>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_Toc530662897"/>
      <w:bookmarkStart w:id="234" w:name="_Toc178761328"/>
      <w:bookmarkStart w:id="235" w:name="_Toc178588063"/>
      <w:bookmarkStart w:id="236" w:name="_Toc531165032"/>
      <w:bookmarkStart w:id="237" w:name="rl%252525252525252525252525252525252525n"/>
      <w:bookmarkStart w:id="238" w:name="inhalte"/>
      <w:bookmarkStart w:id="239" w:name="_Toc187327049"/>
      <w:bookmarkEnd w:id="232"/>
      <w:bookmarkEnd w:id="237"/>
      <w:r>
        <w:rPr>
          <w:shd w:fill="EEEEEE" w:val="clear"/>
          <w:lang w:val="de-DE"/>
        </w:rPr>
        <w:t>Inhalte</w:t>
      </w:r>
      <w:bookmarkEnd w:id="233"/>
      <w:bookmarkEnd w:id="234"/>
      <w:bookmarkEnd w:id="235"/>
      <w:bookmarkEnd w:id="236"/>
      <w:bookmarkEnd w:id="238"/>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302"/>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3"/>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_Toc178588064"/>
      <w:bookmarkStart w:id="242" w:name="_Toc178761329"/>
      <w:bookmarkStart w:id="243" w:name="_Toc187327050"/>
      <w:bookmarkStart w:id="244" w:name="rl%252525252525252525252525252525252525o"/>
      <w:bookmarkStart w:id="245" w:name="_Ref184200712"/>
      <w:bookmarkStart w:id="246" w:name="_Toc530662898"/>
      <w:bookmarkStart w:id="247" w:name="_Ref179378197"/>
      <w:bookmarkStart w:id="248" w:name="_Ref184204406"/>
      <w:bookmarkStart w:id="249" w:name="_Toc531165033"/>
      <w:bookmarkStart w:id="250" w:name="richtlinien_zur_informationssicherheit_i"/>
      <w:bookmarkEnd w:id="240"/>
      <w:bookmarkEnd w:id="244"/>
      <w:r>
        <w:rPr>
          <w:shd w:fill="EEEEEE" w:val="clear"/>
          <w:lang w:val="de-DE"/>
        </w:rPr>
        <w:t>Richtlinien zur Informationssicherheit (IS-Richtlinien)</w:t>
      </w:r>
      <w:bookmarkEnd w:id="241"/>
      <w:bookmarkEnd w:id="242"/>
      <w:bookmarkEnd w:id="243"/>
      <w:bookmarkEnd w:id="245"/>
      <w:bookmarkEnd w:id="246"/>
      <w:bookmarkEnd w:id="247"/>
      <w:bookmarkEnd w:id="248"/>
      <w:bookmarkEnd w:id="249"/>
      <w:bookmarkEnd w:id="250"/>
    </w:p>
    <w:p>
      <w:pPr>
        <w:pStyle w:val="Heading2"/>
        <w:ind w:hanging="0" w:left="0"/>
        <w:rPr>
          <w:shd w:fill="EEEEEE" w:val="clear"/>
        </w:rPr>
      </w:pPr>
      <w:bookmarkStart w:id="251" w:name="__RefHeading___Toc31962_2021121348"/>
      <w:bookmarkStart w:id="252" w:name="_Toc178761330"/>
      <w:bookmarkStart w:id="253" w:name="_Toc187327051"/>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allgemeine_anforderungen1"/>
      <w:bookmarkStart w:id="256" w:name="_Toc530662899"/>
      <w:bookmarkStart w:id="257" w:name="_Toc531165034"/>
      <w:bookmarkStart w:id="258" w:name="_Ref184204415"/>
      <w:bookmarkStart w:id="259" w:name="_Toc178588065"/>
      <w:bookmarkStart w:id="260" w:name="_Toc178761331"/>
      <w:bookmarkStart w:id="261" w:name="rl%252525252525252525252525252525252525p"/>
      <w:bookmarkStart w:id="262" w:name="_Toc187327052"/>
      <w:bookmarkEnd w:id="254"/>
      <w:bookmarkEnd w:id="261"/>
      <w:r>
        <w:rPr>
          <w:shd w:fill="EEEEEE" w:val="clear"/>
          <w:lang w:val="de-DE"/>
        </w:rPr>
        <w:t>Allgemeine Anforderungen</w:t>
      </w:r>
      <w:bookmarkEnd w:id="255"/>
      <w:bookmarkEnd w:id="256"/>
      <w:bookmarkEnd w:id="257"/>
      <w:bookmarkEnd w:id="258"/>
      <w:bookmarkEnd w:id="259"/>
      <w:bookmarkEnd w:id="260"/>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_Toc530662900"/>
      <w:bookmarkStart w:id="265" w:name="_Toc187327053"/>
      <w:bookmarkStart w:id="266" w:name="_Toc178761332"/>
      <w:bookmarkStart w:id="267" w:name="_Toc178588066"/>
      <w:bookmarkStart w:id="268" w:name="rl%252525252525252525252525252525252525q"/>
      <w:bookmarkStart w:id="269" w:name="_Toc531165035"/>
      <w:bookmarkStart w:id="270" w:name="inhalte1"/>
      <w:bookmarkEnd w:id="263"/>
      <w:bookmarkEnd w:id="268"/>
      <w:r>
        <w:rPr>
          <w:shd w:fill="EEEEEE" w:val="clear"/>
          <w:lang w:val="de-DE"/>
        </w:rPr>
        <w:t>Inhalte</w:t>
      </w:r>
      <w:bookmarkEnd w:id="264"/>
      <w:bookmarkEnd w:id="265"/>
      <w:bookmarkEnd w:id="266"/>
      <w:bookmarkEnd w:id="267"/>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304"/>
        </w:numPr>
        <w:spacing w:lineRule="auto" w:line="250"/>
        <w:rPr>
          <w:shd w:fill="EEEEEE" w:val="clear"/>
        </w:rPr>
      </w:pPr>
      <w:r>
        <w:rPr>
          <w:shd w:fill="EEEEEE" w:val="clear"/>
          <w:lang w:val="de-DE"/>
        </w:rPr>
        <w:t>Sie definiert, für wen sie verbindlich ist (Zielgruppe).</w:t>
      </w:r>
    </w:p>
    <w:p>
      <w:pPr>
        <w:pStyle w:val="Liste1"/>
        <w:numPr>
          <w:ilvl w:val="0"/>
          <w:numId w:val="305"/>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6"/>
        </w:numPr>
        <w:spacing w:lineRule="auto" w:line="250"/>
        <w:rPr>
          <w:shd w:fill="EEEEEE" w:val="clear"/>
        </w:rPr>
      </w:pPr>
      <w:r>
        <w:rPr>
          <w:shd w:fill="EEEEEE" w:val="clear"/>
          <w:lang w:val="de-DE"/>
        </w:rPr>
        <w:t xml:space="preserve">Sie verstößt nicht gegen Leitlinien oder andere Richtlinien </w:t>
      </w:r>
      <w:r>
        <w:rPr>
          <w:shd w:fill="EEEEEE" w:val="clear"/>
          <w:lang w:val="de-DE"/>
        </w:rPr>
        <w:t>der Organisation</w:t>
      </w:r>
      <w:r>
        <w:rPr>
          <w:shd w:fill="EEEEEE" w:val="clear"/>
          <w:lang w:val="de-DE"/>
        </w:rPr>
        <w:t>.</w:t>
      </w:r>
    </w:p>
    <w:p>
      <w:pPr>
        <w:pStyle w:val="Liste1"/>
        <w:numPr>
          <w:ilvl w:val="0"/>
          <w:numId w:val="307"/>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Ref179189056"/>
      <w:bookmarkStart w:id="273" w:name="_Ref179187911"/>
      <w:bookmarkStart w:id="274" w:name="_Toc187327054"/>
      <w:bookmarkStart w:id="275" w:name="_Toc178761333"/>
      <w:bookmarkStart w:id="276" w:name="_Toc178588067"/>
      <w:bookmarkStart w:id="277" w:name="_Ref179188801"/>
      <w:bookmarkStart w:id="278" w:name="_Ref179186674"/>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rl%252525252525252525252525252525252525r"/>
      <w:bookmarkStart w:id="281" w:name="_Toc178761334"/>
      <w:bookmarkStart w:id="282" w:name="_Toc531165036"/>
      <w:bookmarkStart w:id="283" w:name="_Ref184204449"/>
      <w:bookmarkStart w:id="284" w:name="_Toc187327055"/>
      <w:bookmarkStart w:id="285" w:name="_Toc530662901"/>
      <w:bookmarkStart w:id="286" w:name="regelungen_fuer_nutzer"/>
      <w:bookmarkStart w:id="287" w:name="_Toc178588068"/>
      <w:bookmarkEnd w:id="279"/>
      <w:bookmarkEnd w:id="280"/>
      <w:r>
        <w:rPr>
          <w:shd w:fill="EEEEEE" w:val="clear"/>
          <w:lang w:val="de-DE"/>
        </w:rPr>
        <w:t>Regelungen für Nutzer</w:t>
      </w:r>
      <w:bookmarkEnd w:id="281"/>
      <w:bookmarkEnd w:id="282"/>
      <w:bookmarkEnd w:id="283"/>
      <w:bookmarkEnd w:id="284"/>
      <w:bookmarkEnd w:id="285"/>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8"/>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9"/>
        </w:numPr>
        <w:rPr>
          <w:shd w:fill="EEEEEE" w:val="clear"/>
          <w:lang w:val="de-DE"/>
        </w:rPr>
      </w:pPr>
      <w:r>
        <w:rPr>
          <w:shd w:fill="EEEEEE" w:val="clear"/>
          <w:lang w:val="de-DE"/>
        </w:rPr>
        <w:t>Privatnutzung</w:t>
      </w:r>
    </w:p>
    <w:p>
      <w:pPr>
        <w:pStyle w:val="10000-DefaultParagraph"/>
        <w:numPr>
          <w:ilvl w:val="1"/>
          <w:numId w:val="310"/>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1"/>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 xml:space="preserve">Hard- und Software </w:t>
      </w:r>
      <w:r>
        <w:rPr>
          <w:shd w:fill="EEEEEE" w:val="clear"/>
          <w:lang w:val="de-DE"/>
        </w:rPr>
        <w:t>wird</w:t>
      </w:r>
      <w:r>
        <w:rPr>
          <w:shd w:fill="EEEEEE" w:val="clear"/>
          <w:lang w:val="de-DE"/>
        </w:rPr>
        <w:t xml:space="preserve"> nicht eigenmächtig in der IT-Infrastruktur installiert, genutzt oder betrieben.</w:t>
      </w:r>
    </w:p>
    <w:p>
      <w:pPr>
        <w:pStyle w:val="10000-DefaultParagraph"/>
        <w:numPr>
          <w:ilvl w:val="1"/>
          <w:numId w:val="26"/>
        </w:numPr>
        <w:rPr>
          <w:shd w:fill="EEEEEE" w:val="clear"/>
          <w:lang w:val="de-DE"/>
        </w:rPr>
      </w:pPr>
      <w:r>
        <w:rPr>
          <w:shd w:fill="EEEEEE" w:val="clear"/>
          <w:lang w:val="de-DE"/>
        </w:rPr>
        <w:t xml:space="preserve">Netzübergänge (wie z. B. Zugänge zum Internet, Fernwartungszugänge oder VPN-Verbindungen) </w:t>
      </w:r>
      <w:r>
        <w:rPr>
          <w:shd w:fill="EEEEEE" w:val="clear"/>
          <w:lang w:val="de-DE"/>
        </w:rPr>
        <w:t xml:space="preserve">werden nicht eigenmächtig </w:t>
      </w:r>
      <w:r>
        <w:rPr>
          <w:shd w:fill="EEEEEE" w:val="clear"/>
          <w:lang w:val="de-DE"/>
        </w:rPr>
        <w:t>installier</w:t>
      </w:r>
      <w:r>
        <w:rPr>
          <w:shd w:fill="EEEEEE" w:val="clear"/>
          <w:lang w:val="de-DE"/>
        </w:rPr>
        <w:t>t</w:t>
      </w:r>
      <w:r>
        <w:rPr>
          <w:shd w:fill="EEEEEE" w:val="clear"/>
          <w:lang w:val="de-DE"/>
        </w:rPr>
        <w:t>;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2"/>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3"/>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del_6.5del_weitere_regelungen"/>
      <w:bookmarkStart w:id="292" w:name="_Toc178588069"/>
      <w:bookmarkStart w:id="293" w:name="_Toc530662902"/>
      <w:bookmarkStart w:id="294" w:name="_Toc531165037"/>
      <w:bookmarkStart w:id="295" w:name="rl%252525252525252525252525252525252525s"/>
      <w:bookmarkStart w:id="296" w:name="_Toc178761335"/>
      <w:bookmarkStart w:id="297" w:name="_Toc187327056"/>
      <w:bookmarkEnd w:id="290"/>
      <w:bookmarkEnd w:id="295"/>
      <w:r>
        <w:rPr>
          <w:shd w:fill="EEEEEE" w:val="clear"/>
          <w:lang w:val="de-DE"/>
        </w:rPr>
        <w:t xml:space="preserve">Weitere </w:t>
      </w:r>
      <w:bookmarkEnd w:id="291"/>
      <w:bookmarkEnd w:id="292"/>
      <w:bookmarkEnd w:id="293"/>
      <w:bookmarkEnd w:id="294"/>
      <w:bookmarkEnd w:id="296"/>
      <w:r>
        <w:rPr>
          <w:shd w:fill="EEEEEE" w:val="clear"/>
          <w:lang w:val="de-DE"/>
        </w:rPr>
        <w:t>Richtlinien</w:t>
      </w:r>
      <w:bookmarkEnd w:id="297"/>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314"/>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5"/>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6"/>
        </w:numPr>
        <w:suppressAutoHyphens w:val="false"/>
        <w:overflowPunct w:val="true"/>
        <w:bidi w:val="0"/>
        <w:spacing w:lineRule="auto" w:line="247" w:before="0" w:after="120"/>
        <w:ind w:hanging="340" w:left="737" w:right="0"/>
        <w:jc w:val="both"/>
        <w:rPr/>
      </w:pPr>
      <w:r>
        <w:rPr>
          <w:color w:val="000000"/>
          <w:shd w:fill="EEEEEE" w:val="clear"/>
          <w:lang w:val="de-DE"/>
        </w:rPr>
        <w:t>Externe IT-Ressourcen und Lieferanten (siehe Kapitel 14)</w:t>
      </w:r>
    </w:p>
    <w:p>
      <w:pPr>
        <w:pStyle w:val="10000-DefaultParagraph"/>
        <w:widowControl/>
        <w:numPr>
          <w:ilvl w:val="0"/>
          <w:numId w:val="317"/>
        </w:numPr>
        <w:suppressAutoHyphens w:val="false"/>
        <w:overflowPunct w:val="true"/>
        <w:bidi w:val="0"/>
        <w:spacing w:lineRule="auto" w:line="247" w:before="0" w:after="120"/>
        <w:ind w:hanging="340" w:left="737" w:right="0"/>
        <w:jc w:val="both"/>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8"/>
        </w:numPr>
        <w:suppressAutoHyphens w:val="false"/>
        <w:overflowPunct w:val="true"/>
        <w:bidi w:val="0"/>
        <w:spacing w:lineRule="auto" w:line="247" w:before="0" w:after="120"/>
        <w:ind w:hanging="340" w:left="737" w:right="0"/>
        <w:jc w:val="both"/>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_Toc531165038"/>
      <w:bookmarkStart w:id="300" w:name="_Toc178588070"/>
      <w:bookmarkStart w:id="301" w:name="_Toc187327057"/>
      <w:bookmarkStart w:id="302" w:name="mitarbeiter_del_personaldel"/>
      <w:bookmarkStart w:id="303" w:name="rl%252525252525252525252525252525252525t"/>
      <w:bookmarkStart w:id="304" w:name="_Toc178761336"/>
      <w:bookmarkStart w:id="305" w:name="_Ref184204459"/>
      <w:bookmarkStart w:id="306" w:name="_Toc530662903"/>
      <w:bookmarkEnd w:id="298"/>
      <w:bookmarkEnd w:id="303"/>
      <w:r>
        <w:rPr>
          <w:shd w:fill="EEEEEE" w:val="clear"/>
          <w:lang w:val="de-DE"/>
        </w:rPr>
        <w:t>Mitarbeiter</w:t>
      </w:r>
      <w:bookmarkEnd w:id="299"/>
      <w:bookmarkEnd w:id="300"/>
      <w:bookmarkEnd w:id="301"/>
      <w:bookmarkEnd w:id="302"/>
      <w:bookmarkEnd w:id="304"/>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187327059"/>
      <w:bookmarkStart w:id="311" w:name="_Toc178588071"/>
      <w:bookmarkStart w:id="312" w:name="_Toc530662904"/>
      <w:bookmarkStart w:id="313" w:name="_Toc531165039"/>
      <w:bookmarkStart w:id="314" w:name="_Toc178761337"/>
      <w:bookmarkStart w:id="315" w:name="rl%252525252525252525252525252525252525u"/>
      <w:bookmarkEnd w:id="309"/>
      <w:bookmarkEnd w:id="315"/>
      <w:r>
        <w:rPr>
          <w:shd w:fill="EEEEEE" w:val="clear"/>
          <w:lang w:val="de-DE"/>
        </w:rPr>
        <w:t>Vor Aufnahme der Tätigkeit</w:t>
      </w:r>
      <w:bookmarkEnd w:id="310"/>
      <w:bookmarkEnd w:id="311"/>
      <w:bookmarkEnd w:id="312"/>
      <w:bookmarkEnd w:id="313"/>
      <w:bookmarkEnd w:id="314"/>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Toc187327060"/>
      <w:bookmarkStart w:id="318" w:name="rl%252525252525252525252525252525252525v"/>
      <w:bookmarkStart w:id="319" w:name="_Ref184204468"/>
      <w:bookmarkStart w:id="320" w:name="_Toc530662905"/>
      <w:bookmarkStart w:id="321" w:name="_Toc531165040"/>
      <w:bookmarkStart w:id="322" w:name="_Toc178588072"/>
      <w:bookmarkStart w:id="323" w:name="_Toc178761338"/>
      <w:bookmarkEnd w:id="316"/>
      <w:bookmarkEnd w:id="318"/>
      <w:r>
        <w:rPr>
          <w:shd w:fill="EEEEEE" w:val="clear"/>
          <w:lang w:val="de-DE"/>
        </w:rPr>
        <w:t>Aufnahme der Tätigkeit</w:t>
      </w:r>
      <w:bookmarkEnd w:id="317"/>
      <w:bookmarkEnd w:id="319"/>
      <w:bookmarkEnd w:id="320"/>
      <w:bookmarkEnd w:id="321"/>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9"/>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0"/>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1"/>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2"/>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_Ref184204478"/>
      <w:bookmarkStart w:id="326" w:name="rl%252525252525252525252525252525252525w"/>
      <w:bookmarkStart w:id="327" w:name="beendigung_oder_wechsel_der_anstellung"/>
      <w:bookmarkStart w:id="328" w:name="_Toc530662906"/>
      <w:bookmarkStart w:id="329" w:name="_Toc531165041"/>
      <w:bookmarkStart w:id="330" w:name="_Toc178588073"/>
      <w:bookmarkStart w:id="331" w:name="_Toc187327061"/>
      <w:bookmarkStart w:id="332" w:name="_Toc178761339"/>
      <w:bookmarkEnd w:id="324"/>
      <w:bookmarkEnd w:id="326"/>
      <w:r>
        <w:rPr>
          <w:shd w:fill="EEEEEE" w:val="clear"/>
          <w:lang w:val="de-DE"/>
        </w:rPr>
        <w:t xml:space="preserve">Beendigung oder Wechsel der </w:t>
      </w:r>
      <w:bookmarkEnd w:id="327"/>
      <w:r>
        <w:rPr>
          <w:shd w:fill="EEEEEE" w:val="clear"/>
          <w:lang w:val="de-DE"/>
        </w:rPr>
        <w:t>Tätigkeit</w:t>
      </w:r>
      <w:bookmarkEnd w:id="325"/>
      <w:bookmarkEnd w:id="328"/>
      <w:bookmarkEnd w:id="329"/>
      <w:bookmarkEnd w:id="330"/>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3"/>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4"/>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5"/>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rl%252525252525252525252525252525252525x"/>
      <w:bookmarkStart w:id="335" w:name="_Toc178761340"/>
      <w:bookmarkStart w:id="336" w:name="_Toc530662907"/>
      <w:bookmarkStart w:id="337" w:name="_Toc531165042"/>
      <w:bookmarkStart w:id="338" w:name="_Toc187327062"/>
      <w:bookmarkStart w:id="339" w:name="wissen"/>
      <w:bookmarkStart w:id="340" w:name="_Toc178588074"/>
      <w:bookmarkStart w:id="341" w:name="_Ref184204485"/>
      <w:bookmarkEnd w:id="333"/>
      <w:bookmarkEnd w:id="334"/>
      <w:r>
        <w:rPr>
          <w:shd w:fill="EEEEEE" w:val="clear"/>
          <w:lang w:val="de-DE"/>
        </w:rPr>
        <w:t>Wissen</w:t>
      </w:r>
      <w:bookmarkEnd w:id="335"/>
      <w:bookmarkEnd w:id="336"/>
      <w:bookmarkEnd w:id="337"/>
      <w:bookmarkEnd w:id="338"/>
      <w:bookmarkEnd w:id="339"/>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_Ref184204495"/>
      <w:bookmarkStart w:id="346" w:name="_Toc530662908"/>
      <w:bookmarkStart w:id="347" w:name="_Toc187327064"/>
      <w:bookmarkStart w:id="348" w:name="_Toc531165043"/>
      <w:bookmarkStart w:id="349" w:name="aktualitaet_des_wissens"/>
      <w:bookmarkStart w:id="350" w:name="_Toc178761341"/>
      <w:bookmarkStart w:id="351" w:name="_Toc178588075"/>
      <w:bookmarkStart w:id="352" w:name="rl%252525252525252525252525252525252525y"/>
      <w:bookmarkEnd w:id="344"/>
      <w:bookmarkEnd w:id="352"/>
      <w:r>
        <w:rPr>
          <w:lang w:val="de-DE"/>
        </w:rPr>
        <w:t>Aktualität des Wissens</w:t>
      </w:r>
      <w:bookmarkEnd w:id="345"/>
      <w:bookmarkEnd w:id="346"/>
      <w:bookmarkEnd w:id="347"/>
      <w:bookmarkEnd w:id="348"/>
      <w:bookmarkEnd w:id="349"/>
      <w:bookmarkEnd w:id="350"/>
      <w:bookmarkEnd w:id="35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6"/>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7"/>
      </w:r>
    </w:p>
    <w:p>
      <w:pPr>
        <w:pStyle w:val="Liste1"/>
        <w:numPr>
          <w:ilvl w:val="0"/>
          <w:numId w:val="327"/>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328"/>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9"/>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0"/>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schulung_und_sensibilisierung_del_sensib"/>
      <w:bookmarkStart w:id="355" w:name="_Ref184300217"/>
      <w:bookmarkStart w:id="356" w:name="_Toc178588076"/>
      <w:bookmarkStart w:id="357" w:name="_Toc531165044"/>
      <w:bookmarkStart w:id="358" w:name="_Toc187327065"/>
      <w:bookmarkStart w:id="359" w:name="_Toc530662909"/>
      <w:bookmarkStart w:id="360" w:name="_Toc178761342"/>
      <w:bookmarkEnd w:id="353"/>
      <w:commentRangeStart w:id="18"/>
      <w:r>
        <w:rPr>
          <w:shd w:fill="EEEEEE" w:val="clear"/>
          <w:lang w:val="de-DE"/>
        </w:rPr>
        <w:t>Schulung und Sensibilisierung</w:t>
      </w:r>
      <w:bookmarkEnd w:id="354"/>
      <w:bookmarkEnd w:id="355"/>
      <w:bookmarkEnd w:id="356"/>
      <w:bookmarkEnd w:id="357"/>
      <w:bookmarkEnd w:id="358"/>
      <w:bookmarkEnd w:id="359"/>
      <w:bookmarkEnd w:id="360"/>
      <w:commentRangeEnd w:id="18"/>
      <w:r>
        <w:commentReference w:id="18"/>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1"/>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332"/>
        </w:numPr>
        <w:spacing w:lineRule="auto" w:line="250"/>
        <w:rPr>
          <w:shd w:fill="EEEEEE" w:val="clear"/>
        </w:rPr>
      </w:pPr>
      <w:r>
        <w:rPr>
          <w:shd w:fill="EEEEEE" w:val="clear"/>
        </w:rPr>
        <w:t>Ihre Art und ihr Intervall werden zielgruppenorientiert festgelegt.</w:t>
      </w:r>
    </w:p>
    <w:p>
      <w:pPr>
        <w:pStyle w:val="Liste1"/>
        <w:numPr>
          <w:ilvl w:val="0"/>
          <w:numId w:val="333"/>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4"/>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5"/>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6"/>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rStyle w:val="Emphasis"/>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regelmäßig alle drei Jahre an Schulungen teilnimmt, um die Umsetzung dieser Richtlinien überwachen zu können.</w:t>
      </w:r>
    </w:p>
    <w:p>
      <w:pPr>
        <w:pStyle w:val="10000-DefaultParagraph"/>
        <w:rPr/>
      </w:pPr>
      <w:r>
        <w:rPr>
          <w:rStyle w:val="Emphasis"/>
          <w:i w:val="false"/>
          <w:iCs w:val="false"/>
          <w:shd w:fill="auto" w:val="clear"/>
        </w:rPr>
        <w:t>Dazu MÜSSEN die Schulungen des Topmanagements insbesondere die folgenden Kenntnisse und Fähigkeiten vermitteln:</w:t>
      </w:r>
      <w:r>
        <w:rPr/>
        <w:commentReference w:id="19"/>
      </w:r>
    </w:p>
    <w:p>
      <w:pPr>
        <w:pStyle w:val="Normal"/>
        <w:numPr>
          <w:ilvl w:val="0"/>
          <w:numId w:val="32"/>
        </w:numPr>
        <w:suppressAutoHyphens w:val="false"/>
        <w:ind w:hanging="397" w:left="397" w:right="0"/>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32"/>
        </w:numPr>
        <w:suppressAutoHyphens w:val="false"/>
        <w:ind w:hanging="397" w:left="397" w:right="0"/>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32"/>
        </w:numPr>
        <w:suppressAutoHyphens w:val="false"/>
        <w:ind w:hanging="397" w:left="397" w:right="0"/>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w:t>
      </w:r>
      <w:ins w:id="21" w:author="Mark Semmler" w:date="2025-12-18T18:05:54Z">
        <w:r>
          <w:rPr>
            <w:rStyle w:val="Emphasis"/>
            <w:i w:val="false"/>
            <w:iCs w:val="false"/>
          </w:rPr>
          <w:t>IT-</w:t>
        </w:r>
      </w:ins>
      <w:r>
        <w:rPr>
          <w:rStyle w:val="Emphasis"/>
          <w:i w:val="false"/>
          <w:iCs w:val="false"/>
        </w:rPr>
        <w:t xml:space="preserve">Krisen (siehe Kapitel </w:t>
      </w:r>
      <w:r>
        <w:rPr>
          <w:rStyle w:val="Emphasis"/>
          <w:i w:val="false"/>
          <w:iCs w:val="false"/>
        </w:rPr>
        <w:fldChar w:fldCharType="begin"/>
      </w:r>
      <w:r>
        <w:rPr>
          <w:rStyle w:val="Emphasis"/>
          <w:i w:val="false"/>
          <w:iCs w:val="false"/>
        </w:rPr>
        <w:instrText xml:space="preserve"> REF __RefHeading___Toc32116_2021121348_Copy_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 xml:space="preserve">Die Inhalte </w:t>
      </w:r>
      <w:r>
        <w:rPr>
          <w:rStyle w:val="Emphasis"/>
          <w:i w:val="false"/>
          <w:iCs w:val="false"/>
          <w:shd w:fill="auto" w:val="clear"/>
        </w:rPr>
        <w:t>aller</w:t>
      </w:r>
      <w:r>
        <w:rPr>
          <w:rStyle w:val="Emphasis"/>
          <w:i w:val="false"/>
          <w:iCs w:val="false"/>
          <w:shd w:fill="auto" w:val="clear"/>
        </w:rPr>
        <w:t xml:space="preserve">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7"/>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A.2.</w:t>
      </w:r>
      <w:r>
        <w:rPr>
          <w:lang w:val="de-DE"/>
        </w:rPr>
        <w:t>5</w:t>
      </w:r>
      <w:r>
        <w:rPr>
          <w:lang w:val="de-DE"/>
        </w:rPr>
        <w:t>) und die von der restlichen IT-Infrastruktur getrennt oder umfassend abgeschottet sind (siehe &lt;Segmentierung der Netzwerke, FIXME&gt;).</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w:t>
      </w:r>
      <w:r>
        <w:rPr>
          <w:rFonts w:eastAsia="Arial" w:cs="DejaVu Sans"/>
          <w:color w:val="auto"/>
          <w:kern w:val="0"/>
          <w:sz w:val="20"/>
          <w:szCs w:val="22"/>
          <w:lang w:val="de-DE" w:eastAsia="en-US" w:bidi="ar-SA"/>
        </w:rPr>
        <w:t xml:space="preserv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588078"/>
      <w:bookmarkStart w:id="366" w:name="prozesse"/>
      <w:bookmarkStart w:id="367" w:name="_Toc531165046"/>
      <w:bookmarkStart w:id="368" w:name="_Toc530662911"/>
      <w:bookmarkStart w:id="369" w:name="_Toc178761344"/>
      <w:bookmarkStart w:id="370" w:name="_Toc187327068"/>
      <w:bookmarkStart w:id="371" w:name="rl%252525252525252525252525252525252525z"/>
      <w:bookmarkEnd w:id="364"/>
      <w:bookmarkEnd w:id="371"/>
      <w:r>
        <w:rPr>
          <w:shd w:fill="EEEEEE" w:val="clear"/>
          <w:lang w:val="de-DE"/>
        </w:rPr>
        <w:t>Prozesse</w:t>
      </w:r>
      <w:bookmarkEnd w:id="365"/>
      <w:bookmarkEnd w:id="366"/>
      <w:bookmarkEnd w:id="367"/>
      <w:bookmarkEnd w:id="368"/>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8"/>
        </w:numPr>
        <w:spacing w:lineRule="auto" w:line="250"/>
        <w:rPr>
          <w:shd w:fill="EEEEEE" w:val="clear"/>
        </w:rPr>
      </w:pPr>
      <w:r>
        <w:rPr>
          <w:shd w:fill="EEEEEE" w:val="clear"/>
        </w:rPr>
        <w:t>Sie enthält eine kurze Beschreibung des Prozesses.</w:t>
      </w:r>
    </w:p>
    <w:p>
      <w:pPr>
        <w:pStyle w:val="Liste1"/>
        <w:numPr>
          <w:ilvl w:val="0"/>
          <w:numId w:val="339"/>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0"/>
        </w:numPr>
        <w:spacing w:lineRule="auto" w:line="250"/>
        <w:rPr>
          <w:shd w:fill="EEEEEE" w:val="clear"/>
        </w:rPr>
      </w:pPr>
      <w:r>
        <w:rPr>
          <w:shd w:fill="EEEEEE" w:val="clear"/>
        </w:rPr>
        <w:t>Sie benennt, wer für den Prozess verantwortlich ist (Prozessverantwortlicher).</w:t>
      </w:r>
    </w:p>
    <w:p>
      <w:pPr>
        <w:pStyle w:val="Liste1"/>
        <w:numPr>
          <w:ilvl w:val="0"/>
          <w:numId w:val="341"/>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42"/>
        </w:numPr>
        <w:rPr>
          <w:lang w:val="de-DE"/>
        </w:rPr>
      </w:pPr>
      <w:r>
        <w:rPr>
          <w:lang w:val="de-DE"/>
        </w:rPr>
        <w:t>Sie enthält eine kurze Beschreibung der wichtigen IT-Ressource.</w:t>
      </w:r>
    </w:p>
    <w:p>
      <w:pPr>
        <w:pStyle w:val="Liste1"/>
        <w:numPr>
          <w:ilvl w:val="0"/>
          <w:numId w:val="343"/>
        </w:numPr>
        <w:rPr>
          <w:lang w:val="de-DE"/>
        </w:rPr>
      </w:pPr>
      <w:r>
        <w:rPr>
          <w:lang w:val="de-DE"/>
        </w:rPr>
        <w:t>Sie begründet, warum die IT-Ressource wichtig ist.</w:t>
      </w:r>
    </w:p>
    <w:p>
      <w:pPr>
        <w:pStyle w:val="Liste1"/>
        <w:numPr>
          <w:ilvl w:val="0"/>
          <w:numId w:val="344"/>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Ref178762340"/>
      <w:bookmarkStart w:id="375" w:name="rl%2525252525252525252525252525252525210"/>
      <w:bookmarkStart w:id="376" w:name="_Toc187327069"/>
      <w:bookmarkStart w:id="377" w:name="_Toc178761345"/>
      <w:bookmarkStart w:id="378" w:name="_Ref178762353"/>
      <w:bookmarkStart w:id="379" w:name="_Toc178588079"/>
      <w:bookmarkEnd w:id="373"/>
      <w:bookmarkEnd w:id="375"/>
      <w:r>
        <w:rPr>
          <w:shd w:fill="EEEEEE" w:val="clear"/>
          <w:lang w:val="de-DE"/>
        </w:rPr>
        <w:t xml:space="preserve">Kritische </w:t>
      </w:r>
      <w:bookmarkStart w:id="380" w:name="_Ref530719418"/>
      <w:bookmarkStart w:id="381" w:name="_Toc530662912"/>
      <w:bookmarkStart w:id="382" w:name="_Toc531165047"/>
      <w:r>
        <w:rPr>
          <w:shd w:fill="EEEEEE" w:val="clear"/>
          <w:lang w:val="de-DE"/>
        </w:rPr>
        <w:t>Informationen</w:t>
      </w:r>
      <w:bookmarkEnd w:id="374"/>
      <w:bookmarkEnd w:id="376"/>
      <w:bookmarkEnd w:id="377"/>
      <w:bookmarkEnd w:id="378"/>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5"/>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6"/>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7"/>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8"/>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rl%2525252525252525252525252525252525211"/>
      <w:bookmarkStart w:id="385" w:name="_Toc178588080"/>
      <w:bookmarkStart w:id="386" w:name="_Ref184201031"/>
      <w:bookmarkStart w:id="387" w:name="_Ref184200952"/>
      <w:bookmarkStart w:id="388" w:name="_Ref184201086"/>
      <w:bookmarkStart w:id="389" w:name="_Toc187327070"/>
      <w:bookmarkStart w:id="390" w:name="_Toc178761346"/>
      <w:bookmarkStart w:id="391" w:name="_Ref179186143"/>
      <w:bookmarkEnd w:id="383"/>
      <w:bookmarkEnd w:id="384"/>
      <w:r>
        <w:rPr>
          <w:shd w:fill="EEEEEE" w:val="clear"/>
          <w:lang w:val="de-DE"/>
        </w:rPr>
        <w:t xml:space="preserve">Kritische </w:t>
      </w:r>
      <w:bookmarkStart w:id="392" w:name="it-ressourcen_del_it-systeme_mobile_date"/>
      <w:bookmarkStart w:id="393" w:name="_Toc531165048"/>
      <w:bookmarkStart w:id="394" w:name="_Toc530662913"/>
      <w:r>
        <w:rPr>
          <w:shd w:fill="EEEEEE" w:val="clear"/>
          <w:lang w:val="de-DE"/>
        </w:rPr>
        <w:t>IT-Ressourcen</w:t>
      </w:r>
      <w:bookmarkEnd w:id="385"/>
      <w:bookmarkEnd w:id="386"/>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t>Die Dokumentation MUSS folgende Anforderungen erfüllen:</w:t>
      </w:r>
    </w:p>
    <w:p>
      <w:pPr>
        <w:pStyle w:val="10000-DefaultParagraph"/>
        <w:numPr>
          <w:ilvl w:val="0"/>
          <w:numId w:val="349"/>
        </w:numPr>
        <w:rPr>
          <w:shd w:fill="EEEEEE" w:val="clear"/>
          <w:lang w:val="de-DE"/>
        </w:rPr>
      </w:pPr>
      <w:r>
        <w:rPr>
          <w:shd w:fill="EEEEEE" w:val="clear"/>
          <w:lang w:val="de-DE"/>
        </w:rPr>
        <w:t>Sie enthält eine kurze Beschreibung der kritischen IT-Ressource.</w:t>
      </w:r>
    </w:p>
    <w:p>
      <w:pPr>
        <w:pStyle w:val="10000-DefaultParagraph"/>
        <w:numPr>
          <w:ilvl w:val="0"/>
          <w:numId w:val="350"/>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it-systeme"/>
      <w:bookmarkStart w:id="398" w:name="_Toc531165049"/>
      <w:bookmarkStart w:id="399" w:name="_Toc187327071"/>
      <w:bookmarkStart w:id="400" w:name="_Toc178588081"/>
      <w:bookmarkStart w:id="401" w:name="rl%2525252525252525252525252525252525212"/>
      <w:bookmarkStart w:id="402" w:name="_Toc178761347"/>
      <w:bookmarkStart w:id="403" w:name="_Toc530662914"/>
      <w:bookmarkEnd w:id="396"/>
      <w:bookmarkEnd w:id="401"/>
      <w:r>
        <w:rPr>
          <w:shd w:fill="EEEEEE" w:val="clear"/>
          <w:lang w:val="de-DE"/>
        </w:rPr>
        <w:t>IT-Systeme</w:t>
      </w:r>
      <w:bookmarkEnd w:id="397"/>
      <w:bookmarkEnd w:id="398"/>
      <w:bookmarkEnd w:id="399"/>
      <w:bookmarkEnd w:id="400"/>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6" w:name="__RefHeading___Toc18923_512392082"/>
      <w:bookmarkEnd w:id="406"/>
      <w:r>
        <w:rPr/>
        <w:t>Beschaffung</w:t>
      </w:r>
    </w:p>
    <w:p>
      <w:pPr>
        <w:pStyle w:val="10000-DefaultParagraph"/>
        <w:rPr>
          <w:highlight w:val="none"/>
          <w:shd w:fill="auto" w:val="clear"/>
        </w:rPr>
      </w:pPr>
      <w:commentRangeStart w:id="20"/>
      <w:r>
        <w:rPr>
          <w:shd w:fill="auto" w:val="clear"/>
          <w:lang w:val="de-DE"/>
        </w:rPr>
        <w:t>Bei der Beschaffung von IT-Systemen MÜSSEN die Vorgaben in Kapitel 14 beachtet werden.</w:t>
      </w:r>
      <w:commentRangeEnd w:id="20"/>
      <w:r>
        <w:commentReference w:id="20"/>
      </w:r>
      <w:r>
        <w:rPr>
          <w:shd w:fill="auto" w:val="clear"/>
          <w:lang w:val="de-DE"/>
        </w:rPr>
      </w:r>
    </w:p>
    <w:p>
      <w:pPr>
        <w:pStyle w:val="Heading2"/>
        <w:ind w:hanging="0" w:left="0"/>
        <w:rPr>
          <w:shd w:fill="EEEEEE" w:val="clear"/>
          <w:lang w:val="de-DE"/>
        </w:rPr>
      </w:pPr>
      <w:bookmarkStart w:id="407" w:name="__RefHeading___Toc32016_2021121348"/>
      <w:bookmarkStart w:id="408" w:name="_Toc530662915"/>
      <w:bookmarkStart w:id="409" w:name="_Toc178588082"/>
      <w:bookmarkStart w:id="410" w:name="_Toc531165050"/>
      <w:bookmarkStart w:id="411" w:name="_Ref179186274"/>
      <w:bookmarkStart w:id="412" w:name="_Toc187327073"/>
      <w:bookmarkStart w:id="413" w:name="rl%2525252525252525252525252525252525213"/>
      <w:bookmarkStart w:id="414" w:name="inventarisierung_und_dokumentation"/>
      <w:bookmarkStart w:id="415" w:name="_Ref179186163"/>
      <w:bookmarkStart w:id="416" w:name="_Toc178761348"/>
      <w:bookmarkEnd w:id="407"/>
      <w:bookmarkEnd w:id="413"/>
      <w:r>
        <w:rPr>
          <w:shd w:fill="EEEEEE" w:val="clear"/>
          <w:lang w:val="de-DE"/>
        </w:rPr>
        <w:t>Inventarisierung</w:t>
      </w:r>
      <w:bookmarkEnd w:id="408"/>
      <w:bookmarkEnd w:id="409"/>
      <w:bookmarkEnd w:id="410"/>
      <w:bookmarkEnd w:id="411"/>
      <w:bookmarkEnd w:id="412"/>
      <w:bookmarkEnd w:id="414"/>
      <w:bookmarkEnd w:id="415"/>
      <w:bookmarkEnd w:id="416"/>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1"/>
        </w:numPr>
        <w:rPr>
          <w:shd w:fill="EEEEEE" w:val="clear"/>
          <w:lang w:val="de-DE"/>
        </w:rPr>
      </w:pPr>
      <w:r>
        <w:rPr>
          <w:shd w:fill="EEEEEE" w:val="clear"/>
          <w:lang w:val="de-DE"/>
        </w:rPr>
        <w:t>Eindeutiges Identifizierungsmerkmal</w:t>
      </w:r>
    </w:p>
    <w:p>
      <w:pPr>
        <w:pStyle w:val="10000-DefaultParagraph"/>
        <w:numPr>
          <w:ilvl w:val="0"/>
          <w:numId w:val="352"/>
        </w:numPr>
        <w:rPr>
          <w:shd w:fill="EEEEEE" w:val="clear"/>
          <w:lang w:val="de-DE"/>
        </w:rPr>
      </w:pPr>
      <w:r>
        <w:rPr>
          <w:shd w:fill="EEEEEE" w:val="clear"/>
          <w:lang w:val="de-DE"/>
        </w:rPr>
        <w:t>Informationen, die eine schnelle Lokalisierung erlauben</w:t>
      </w:r>
    </w:p>
    <w:p>
      <w:pPr>
        <w:pStyle w:val="10000-DefaultParagraph"/>
        <w:numPr>
          <w:ilvl w:val="0"/>
          <w:numId w:val="353"/>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7" w:name="__RefHeading___Toc32018_2021121348"/>
      <w:bookmarkStart w:id="418" w:name="lebenszyklus"/>
      <w:bookmarkStart w:id="419" w:name="_Toc178761349"/>
      <w:bookmarkStart w:id="420" w:name="_Toc187327074"/>
      <w:bookmarkStart w:id="421" w:name="_Toc530662916"/>
      <w:bookmarkStart w:id="422" w:name="rl%2525252525252525252525252525252525214"/>
      <w:bookmarkStart w:id="423" w:name="_Toc178588083"/>
      <w:bookmarkStart w:id="424" w:name="_Toc531165051"/>
      <w:bookmarkEnd w:id="417"/>
      <w:bookmarkEnd w:id="422"/>
      <w:r>
        <w:rPr>
          <w:shd w:fill="EEEEEE" w:val="clear"/>
          <w:lang w:val="de-DE"/>
        </w:rPr>
        <w:t>Lebenszyklus</w:t>
      </w:r>
      <w:bookmarkEnd w:id="418"/>
      <w:bookmarkEnd w:id="419"/>
      <w:bookmarkEnd w:id="420"/>
      <w:bookmarkEnd w:id="421"/>
      <w:bookmarkEnd w:id="423"/>
      <w:bookmarkEnd w:id="424"/>
    </w:p>
    <w:p>
      <w:pPr>
        <w:pStyle w:val="Heading3"/>
        <w:ind w:hanging="0" w:left="0"/>
        <w:rPr>
          <w:shd w:fill="EEEEEE" w:val="clear"/>
        </w:rPr>
      </w:pPr>
      <w:bookmarkStart w:id="425" w:name="__RefHeading___Toc32020_2021121348"/>
      <w:bookmarkStart w:id="426" w:name="_Toc187327075"/>
      <w:bookmarkEnd w:id="425"/>
      <w:r>
        <w:rPr>
          <w:shd w:fill="EEEEEE" w:val="clear"/>
          <w:lang w:val="de-DE"/>
        </w:rPr>
        <w:t>Beschreibung</w:t>
      </w:r>
      <w:bookmarkEnd w:id="426"/>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7" w:name="__RefHeading___inbetriebnahme_und_aender"/>
      <w:bookmarkStart w:id="428" w:name="rl%2525252525252525252525252525252525215"/>
      <w:bookmarkStart w:id="429" w:name="_Toc530662917"/>
      <w:bookmarkStart w:id="430" w:name="_Toc178761350"/>
      <w:bookmarkStart w:id="431" w:name="_Ref178769419"/>
      <w:bookmarkStart w:id="432" w:name="_Ref178769420"/>
      <w:bookmarkStart w:id="433" w:name="_Toc187327076"/>
      <w:bookmarkStart w:id="434" w:name="inbetriebnahme_und_aenderung"/>
      <w:bookmarkStart w:id="435" w:name="_Ref178769481"/>
      <w:bookmarkStart w:id="436" w:name="_Toc531165052"/>
      <w:bookmarkEnd w:id="427"/>
      <w:bookmarkEnd w:id="428"/>
      <w:r>
        <w:rPr/>
        <w:t>Inbetriebnahme und Änderung</w:t>
      </w:r>
      <w:bookmarkEnd w:id="429"/>
      <w:bookmarkEnd w:id="430"/>
      <w:bookmarkEnd w:id="431"/>
      <w:bookmarkEnd w:id="432"/>
      <w:bookmarkEnd w:id="433"/>
      <w:bookmarkEnd w:id="434"/>
      <w:bookmarkEnd w:id="435"/>
      <w:bookmarkEnd w:id="436"/>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4"/>
        </w:numPr>
        <w:rPr>
          <w:lang w:val="de-DE"/>
        </w:rPr>
      </w:pPr>
      <w:r>
        <w:rPr>
          <w:lang w:val="de-DE"/>
        </w:rPr>
        <w:t>Die Schutzkategorie des IT-Systems wird ermittelt bzw. seine Einstufung überprüft (siehe Kapitel 9).</w:t>
      </w:r>
    </w:p>
    <w:p>
      <w:pPr>
        <w:pStyle w:val="Liste1"/>
        <w:numPr>
          <w:ilvl w:val="0"/>
          <w:numId w:val="355"/>
        </w:numPr>
        <w:rPr>
          <w:lang w:val="de-DE"/>
        </w:rPr>
      </w:pPr>
      <w:r>
        <w:rPr>
          <w:lang w:val="de-DE"/>
        </w:rPr>
        <w:t>Die Maßnahmen der entsprechenden Schutzkategorie werden für das IT-System umgesetzt.</w:t>
      </w:r>
    </w:p>
    <w:p>
      <w:pPr>
        <w:pStyle w:val="10000-DefaultParagraph"/>
        <w:numPr>
          <w:ilvl w:val="0"/>
          <w:numId w:val="35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7" w:name="__RefHeading___ausmusterung_und_del_weit"/>
      <w:bookmarkStart w:id="438" w:name="_Toc531165053"/>
      <w:bookmarkStart w:id="439" w:name="ausmusterung_und_del_weiterverwendungdel"/>
      <w:bookmarkStart w:id="440" w:name="rl%2525252525252525252525252525252525216"/>
      <w:bookmarkStart w:id="441" w:name="_Toc178761351"/>
      <w:bookmarkStart w:id="442" w:name="_Toc187327077"/>
      <w:bookmarkStart w:id="443" w:name="_Ref178769453"/>
      <w:bookmarkStart w:id="444" w:name="_Toc530662918"/>
      <w:bookmarkEnd w:id="437"/>
      <w:bookmarkEnd w:id="440"/>
      <w:r>
        <w:rPr>
          <w:shd w:fill="EEEEEE" w:val="clear"/>
          <w:lang w:val="de-DE"/>
        </w:rPr>
        <w:t>Ausmusterung und Wiederverwendung</w:t>
      </w:r>
      <w:bookmarkEnd w:id="438"/>
      <w:bookmarkEnd w:id="439"/>
      <w:bookmarkEnd w:id="441"/>
      <w:bookmarkEnd w:id="442"/>
      <w:bookmarkEnd w:id="443"/>
      <w:bookmarkEnd w:id="444"/>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8"/>
        </w:numPr>
        <w:spacing w:lineRule="auto" w:line="250"/>
        <w:rPr>
          <w:shd w:fill="EEEEEE" w:val="clear"/>
        </w:rPr>
      </w:pPr>
      <w:r>
        <w:rPr>
          <w:shd w:fill="EEEEEE" w:val="clear"/>
        </w:rPr>
        <w:t>Die auf dem IT-System gespeicherten Informationen werden bei Bedarf gesichert.</w:t>
      </w:r>
    </w:p>
    <w:p>
      <w:pPr>
        <w:pStyle w:val="Liste1"/>
        <w:numPr>
          <w:ilvl w:val="0"/>
          <w:numId w:val="359"/>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0"/>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1"/>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5" w:name="__RefHeading___Toc32022_2021121348"/>
      <w:bookmarkStart w:id="446" w:name="basisschutz"/>
      <w:bookmarkStart w:id="447" w:name="_Toc178588084"/>
      <w:bookmarkStart w:id="448" w:name="rl%2525252525252525252525252525252525217"/>
      <w:bookmarkStart w:id="449" w:name="_Toc531165054"/>
      <w:bookmarkStart w:id="450" w:name="_Ref178769569"/>
      <w:bookmarkStart w:id="451" w:name="_Toc530662919"/>
      <w:bookmarkStart w:id="452" w:name="_Toc187327078"/>
      <w:bookmarkStart w:id="453" w:name="_Toc178761352"/>
      <w:bookmarkEnd w:id="445"/>
      <w:bookmarkEnd w:id="448"/>
      <w:r>
        <w:rPr>
          <w:lang w:val="de-DE"/>
        </w:rPr>
        <w:t>Basisschutz</w:t>
      </w:r>
      <w:bookmarkEnd w:id="446"/>
      <w:bookmarkEnd w:id="447"/>
      <w:bookmarkEnd w:id="449"/>
      <w:bookmarkEnd w:id="450"/>
      <w:bookmarkEnd w:id="451"/>
      <w:bookmarkEnd w:id="452"/>
      <w:bookmarkEnd w:id="453"/>
    </w:p>
    <w:p>
      <w:pPr>
        <w:pStyle w:val="Heading3"/>
        <w:ind w:hanging="0" w:left="0"/>
        <w:rPr>
          <w:lang w:val="de-DE"/>
        </w:rPr>
      </w:pPr>
      <w:bookmarkStart w:id="454" w:name="__RefHeading___Toc32024_2021121348"/>
      <w:bookmarkStart w:id="455" w:name="_Toc187327079"/>
      <w:bookmarkEnd w:id="454"/>
      <w:r>
        <w:rPr>
          <w:lang w:val="de-DE"/>
        </w:rPr>
        <w:t>Funktionalitäten und Maßnahmen</w:t>
      </w:r>
      <w:bookmarkEnd w:id="455"/>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6" w:name="__RefHeading___del_updatesdel_software_5"/>
      <w:bookmarkStart w:id="457" w:name="rl%2525252525252525252525252525252525218"/>
      <w:bookmarkStart w:id="458" w:name="_Ref184204527"/>
      <w:bookmarkStart w:id="459" w:name="_Toc531165055"/>
      <w:bookmarkStart w:id="460" w:name="_Toc187327080"/>
      <w:bookmarkStart w:id="461" w:name="del_updatesdel_software"/>
      <w:bookmarkStart w:id="462" w:name="_Toc530662920"/>
      <w:bookmarkStart w:id="463" w:name="_Toc178761353"/>
      <w:bookmarkEnd w:id="456"/>
      <w:bookmarkEnd w:id="457"/>
      <w:r>
        <w:rPr>
          <w:shd w:fill="EEEEEE" w:val="clear"/>
          <w:lang w:val="de-DE"/>
        </w:rPr>
        <w:t>Software</w:t>
      </w:r>
      <w:bookmarkEnd w:id="458"/>
      <w:bookmarkEnd w:id="459"/>
      <w:bookmarkEnd w:id="460"/>
      <w:bookmarkEnd w:id="461"/>
      <w:bookmarkEnd w:id="462"/>
      <w:bookmarkEnd w:id="463"/>
    </w:p>
    <w:p>
      <w:pPr>
        <w:pStyle w:val="10000-DefaultParagraph"/>
        <w:rPr>
          <w:shd w:fill="EEEEEE" w:val="clear"/>
          <w:lang w:val="de-DE"/>
        </w:rPr>
      </w:pPr>
      <w:commentRangeStart w:id="21"/>
      <w:r>
        <w:rPr>
          <w:shd w:fill="EEEEEE" w:val="clear"/>
          <w:lang w:val="de-DE"/>
        </w:rPr>
        <w:t>Bei der Beschaffung von Software MÜSSEN die Vorgaben in Kapitel 14 beachtet werden.</w:t>
      </w:r>
      <w:commentRangeEnd w:id="21"/>
      <w:r>
        <w:commentReference w:id="21"/>
      </w:r>
      <w:r>
        <w:rPr>
          <w:shd w:fill="EEEEEE" w:val="clear"/>
          <w:lang w:val="de-DE"/>
        </w:rPr>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4" w:name="__RefHeading___beschraenkung_des_netzwer"/>
      <w:bookmarkStart w:id="465" w:name="rl%2525252525252525252525252525252525219"/>
      <w:bookmarkStart w:id="466" w:name="beschraenkung_des_netzwerkverkehrs"/>
      <w:bookmarkStart w:id="467" w:name="_Toc531165056"/>
      <w:bookmarkStart w:id="468" w:name="_Ref184204544"/>
      <w:bookmarkStart w:id="469" w:name="_Toc178761354"/>
      <w:bookmarkStart w:id="470" w:name="_Toc187327081"/>
      <w:bookmarkStart w:id="471" w:name="_Toc530662921"/>
      <w:bookmarkEnd w:id="464"/>
      <w:bookmarkEnd w:id="465"/>
      <w:r>
        <w:rPr>
          <w:shd w:fill="EEEEEE" w:val="clear"/>
          <w:lang w:val="de-DE"/>
        </w:rPr>
        <w:t>Beschränkung des Netzwerkverkehrs</w:t>
      </w:r>
      <w:bookmarkEnd w:id="466"/>
      <w:bookmarkEnd w:id="467"/>
      <w:bookmarkEnd w:id="468"/>
      <w:bookmarkEnd w:id="469"/>
      <w:bookmarkEnd w:id="470"/>
      <w:bookmarkEnd w:id="471"/>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2"/>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3"/>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364"/>
        </w:numPr>
        <w:spacing w:lineRule="auto" w:line="250"/>
        <w:rPr>
          <w:shd w:fill="EEEEEE" w:val="clear"/>
        </w:rPr>
      </w:pPr>
      <w:r>
        <w:rPr>
          <w:shd w:fill="EEEEEE" w:val="clear"/>
        </w:rPr>
        <w:t>Es handelt sich um IT-Systeme, für die die Organisation keinen administrativen Zugang besitzt.</w:t>
      </w:r>
    </w:p>
    <w:p>
      <w:pPr>
        <w:pStyle w:val="Liste1"/>
        <w:numPr>
          <w:ilvl w:val="0"/>
          <w:numId w:val="365"/>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2" w:name="__RefHeading___protokollierung_55"/>
      <w:bookmarkStart w:id="473" w:name="_Ref184204555"/>
      <w:bookmarkStart w:id="474" w:name="_Toc187327082"/>
      <w:bookmarkStart w:id="475" w:name="rl%252525252525252525252525252525252521a"/>
      <w:bookmarkStart w:id="476" w:name="_Toc530662922"/>
      <w:bookmarkStart w:id="477" w:name="_Toc531165057"/>
      <w:bookmarkStart w:id="478" w:name="_Toc178761355"/>
      <w:bookmarkStart w:id="479" w:name="protokollierung"/>
      <w:bookmarkEnd w:id="472"/>
      <w:bookmarkEnd w:id="475"/>
      <w:r>
        <w:rPr>
          <w:lang w:val="de-DE"/>
        </w:rPr>
        <w:t>Protokollierung</w:t>
      </w:r>
      <w:bookmarkEnd w:id="473"/>
      <w:bookmarkEnd w:id="474"/>
      <w:bookmarkEnd w:id="476"/>
      <w:bookmarkEnd w:id="477"/>
      <w:bookmarkEnd w:id="478"/>
      <w:bookmarkEnd w:id="479"/>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0" w:name="__RefHeading___Toc32026_2021121348"/>
      <w:bookmarkStart w:id="481" w:name="_Toc187327083"/>
      <w:bookmarkStart w:id="482" w:name="_Toc530662923"/>
      <w:bookmarkStart w:id="483" w:name="_Toc178761356"/>
      <w:bookmarkStart w:id="484" w:name="rl%252525252525252525252525252525252521b"/>
      <w:bookmarkStart w:id="485" w:name="_Toc531165058"/>
      <w:bookmarkStart w:id="486" w:name="externe_schnittstellen_und_laufwerke"/>
      <w:bookmarkEnd w:id="480"/>
      <w:bookmarkEnd w:id="484"/>
      <w:r>
        <w:rPr>
          <w:shd w:fill="EEEEEE" w:val="clear"/>
          <w:lang w:val="de-DE"/>
        </w:rPr>
        <w:t>Externe Schnittstellen und Laufwerke</w:t>
      </w:r>
      <w:bookmarkEnd w:id="481"/>
      <w:bookmarkEnd w:id="482"/>
      <w:bookmarkEnd w:id="483"/>
      <w:bookmarkEnd w:id="485"/>
      <w:bookmarkEnd w:id="486"/>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7" w:name="__RefHeading___schadsoftware_57"/>
      <w:bookmarkStart w:id="488" w:name="rl%252525252525252525252525252525252521c"/>
      <w:bookmarkStart w:id="489" w:name="_Toc531165059"/>
      <w:bookmarkStart w:id="490" w:name="schadsoftware"/>
      <w:bookmarkStart w:id="491" w:name="_Toc187327084"/>
      <w:bookmarkStart w:id="492" w:name="_Ref184811333"/>
      <w:bookmarkStart w:id="493" w:name="_Toc178761357"/>
      <w:bookmarkStart w:id="494" w:name="_Toc530662924"/>
      <w:bookmarkEnd w:id="487"/>
      <w:bookmarkEnd w:id="488"/>
      <w:r>
        <w:rPr>
          <w:shd w:fill="EEEEEE" w:val="clear"/>
          <w:lang w:val="de-DE"/>
        </w:rPr>
        <w:t>Schadsoftware</w:t>
      </w:r>
      <w:bookmarkEnd w:id="489"/>
      <w:bookmarkEnd w:id="490"/>
      <w:bookmarkEnd w:id="491"/>
      <w:bookmarkEnd w:id="492"/>
      <w:bookmarkEnd w:id="493"/>
      <w:bookmarkEnd w:id="494"/>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5" w:name="__RefHeading___starten_von_fremden_medie"/>
      <w:bookmarkEnd w:id="495"/>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6" w:name="__RefHeading___Toc32028_2021121348"/>
      <w:bookmarkStart w:id="497" w:name="starten_von_fremden_medien"/>
      <w:bookmarkStart w:id="498" w:name="_Toc187327085"/>
      <w:bookmarkStart w:id="499" w:name="_Toc530662925"/>
      <w:bookmarkStart w:id="500" w:name="_Toc178761358"/>
      <w:bookmarkStart w:id="501" w:name="_Toc531165060"/>
      <w:bookmarkStart w:id="502" w:name="rl%252525252525252525252525252525252521d"/>
      <w:bookmarkEnd w:id="496"/>
      <w:bookmarkEnd w:id="502"/>
      <w:r>
        <w:rPr>
          <w:shd w:fill="EEEEEE" w:val="clear"/>
          <w:lang w:val="de-DE"/>
        </w:rPr>
        <w:t>Starten von fremden Medien</w:t>
      </w:r>
      <w:bookmarkEnd w:id="497"/>
      <w:bookmarkEnd w:id="498"/>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2"/>
      <w:r>
        <w:rPr>
          <w:rStyle w:val="Emphasis"/>
          <w:spacing w:val="-2"/>
          <w:shd w:fill="EEEEEE" w:val="clear"/>
          <w:lang w:val="de-DE"/>
        </w:rPr>
        <w:t>Firmware</w:t>
      </w:r>
      <w:r>
        <w:rPr>
          <w:rStyle w:val="Emphasis"/>
          <w:spacing w:val="-2"/>
          <w:shd w:fill="EEEEEE" w:val="clear"/>
          <w:lang w:val="de-DE"/>
        </w:rPr>
      </w:r>
      <w:commentRangeEnd w:id="22"/>
      <w:r>
        <w:commentReference w:id="22"/>
      </w:r>
      <w:r>
        <w:rPr>
          <w:rStyle w:val="Emphasis"/>
          <w:spacing w:val="-2"/>
          <w:shd w:fill="EEEEEE" w:val="clear"/>
          <w:lang w:val="de-DE"/>
        </w:rPr>
        <w:t>-Passwörter oder über einen Zutrittsschutz umgesetzt werden.</w:t>
      </w:r>
    </w:p>
    <w:p>
      <w:pPr>
        <w:pStyle w:val="Heading3"/>
        <w:ind w:hanging="0" w:left="0"/>
        <w:rPr>
          <w:shd w:fill="EEEEEE" w:val="clear"/>
        </w:rPr>
      </w:pPr>
      <w:bookmarkStart w:id="503" w:name="__RefHeading___authentifizierung_59"/>
      <w:bookmarkStart w:id="504" w:name="_Toc531165061"/>
      <w:bookmarkStart w:id="505" w:name="rl%252525252525252525252525252525252521e"/>
      <w:bookmarkStart w:id="506" w:name="_Toc178761359"/>
      <w:bookmarkStart w:id="507" w:name="_Toc530662926"/>
      <w:bookmarkStart w:id="508" w:name="authentifizierung"/>
      <w:bookmarkStart w:id="509" w:name="_Toc187327086"/>
      <w:bookmarkEnd w:id="503"/>
      <w:bookmarkEnd w:id="505"/>
      <w:r>
        <w:rPr>
          <w:shd w:fill="EEEEEE" w:val="clear"/>
          <w:lang w:val="de-DE"/>
        </w:rPr>
        <w:t>Authentifizierung</w:t>
      </w:r>
      <w:bookmarkEnd w:id="504"/>
      <w:bookmarkEnd w:id="506"/>
      <w:bookmarkEnd w:id="507"/>
      <w:bookmarkEnd w:id="508"/>
      <w:bookmarkEnd w:id="509"/>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6"/>
        </w:numPr>
        <w:spacing w:lineRule="auto" w:line="250"/>
        <w:rPr>
          <w:shd w:fill="EEEEEE" w:val="clear"/>
        </w:rPr>
      </w:pPr>
      <w:r>
        <w:rPr>
          <w:shd w:fill="EEEEEE" w:val="clear"/>
        </w:rPr>
        <w:t>Das systematische Ausprobieren von Anmeldeinformationen wird erschwert.</w:t>
      </w:r>
    </w:p>
    <w:p>
      <w:pPr>
        <w:pStyle w:val="Liste1"/>
        <w:numPr>
          <w:ilvl w:val="0"/>
          <w:numId w:val="367"/>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8"/>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9"/>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0"/>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1"/>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r>
        <w:rPr/>
        <w:commentReference w:id="23"/>
      </w:r>
      <w:bookmarkStart w:id="510" w:name="zugaenge_und_zugriffe_del_zugriffsbeschr"/>
    </w:p>
    <w:p>
      <w:pPr>
        <w:pStyle w:val="Heading3"/>
        <w:ind w:hanging="0" w:left="0"/>
        <w:rPr>
          <w:shd w:fill="EEEEEE" w:val="clear"/>
        </w:rPr>
      </w:pPr>
      <w:bookmarkStart w:id="511" w:name="__RefHeading___Toc32030_2021121348"/>
      <w:bookmarkStart w:id="512" w:name="_Ref184204568"/>
      <w:bookmarkStart w:id="513" w:name="_Toc187327087"/>
      <w:bookmarkStart w:id="514" w:name="_Toc530662927"/>
      <w:bookmarkStart w:id="515" w:name="_Toc178761360"/>
      <w:bookmarkStart w:id="516" w:name="_Toc531165062"/>
      <w:bookmarkEnd w:id="511"/>
      <w:r>
        <w:rPr>
          <w:shd w:fill="EEEEEE" w:val="clear"/>
          <w:lang w:val="de-DE"/>
        </w:rPr>
        <w:t>Zugänge und Zugriffe</w:t>
      </w:r>
      <w:bookmarkEnd w:id="510"/>
      <w:bookmarkEnd w:id="512"/>
      <w:bookmarkEnd w:id="513"/>
      <w:bookmarkEnd w:id="514"/>
      <w:bookmarkEnd w:id="515"/>
      <w:bookmarkEnd w:id="516"/>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numPr>
          <w:ilvl w:val="0"/>
          <w:numId w:val="372"/>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4"/>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7" w:name="__RefHeading___Toc32032_2021121348"/>
      <w:bookmarkStart w:id="518" w:name="_Toc531165063"/>
      <w:bookmarkStart w:id="519" w:name="_Ref184300091"/>
      <w:bookmarkStart w:id="520" w:name="_Toc187327088"/>
      <w:bookmarkStart w:id="521" w:name="_Ref184300124"/>
      <w:bookmarkStart w:id="522" w:name="rl%252525252525252525252525252525252521f"/>
      <w:bookmarkStart w:id="523" w:name="_Toc530662928"/>
      <w:bookmarkStart w:id="524" w:name="_Toc178761361"/>
      <w:bookmarkStart w:id="525" w:name="_Ref184300103"/>
      <w:bookmarkStart w:id="526" w:name="_Ref184300120"/>
      <w:bookmarkStart w:id="527" w:name="_Ref184300115"/>
      <w:bookmarkStart w:id="528" w:name="zusaetzliche_massnahmen_fuer_mobile_it-s"/>
      <w:bookmarkStart w:id="529" w:name="_Toc178588085"/>
      <w:bookmarkEnd w:id="517"/>
      <w:bookmarkEnd w:id="522"/>
      <w:r>
        <w:rPr>
          <w:lang w:val="de-DE"/>
        </w:rPr>
        <w:t>Zusätzliche Maßnahmen für mobile IT-Systeme</w:t>
      </w:r>
      <w:bookmarkEnd w:id="518"/>
      <w:bookmarkEnd w:id="519"/>
      <w:bookmarkEnd w:id="520"/>
      <w:bookmarkEnd w:id="521"/>
      <w:bookmarkEnd w:id="523"/>
      <w:bookmarkEnd w:id="524"/>
      <w:bookmarkEnd w:id="525"/>
      <w:bookmarkEnd w:id="526"/>
      <w:bookmarkEnd w:id="527"/>
      <w:bookmarkEnd w:id="528"/>
      <w:bookmarkEnd w:id="529"/>
    </w:p>
    <w:p>
      <w:pPr>
        <w:pStyle w:val="Heading3"/>
        <w:ind w:hanging="0" w:left="0"/>
        <w:rPr>
          <w:lang w:val="de-DE"/>
        </w:rPr>
      </w:pPr>
      <w:bookmarkStart w:id="530" w:name="__RefHeading___Toc32034_2021121348"/>
      <w:bookmarkStart w:id="531" w:name="_Toc187327089"/>
      <w:bookmarkEnd w:id="530"/>
      <w:r>
        <w:rPr>
          <w:lang w:val="de-DE"/>
        </w:rPr>
        <w:t>Grundlagen</w:t>
      </w:r>
      <w:bookmarkEnd w:id="531"/>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2" w:name="__RefHeading___is-richtlinie_62"/>
      <w:bookmarkStart w:id="533" w:name="_Toc530662929"/>
      <w:bookmarkStart w:id="534" w:name="_Toc178761362"/>
      <w:bookmarkStart w:id="535" w:name="_Toc531165064"/>
      <w:bookmarkStart w:id="536" w:name="rl%252525252525252525252525252525252521g"/>
      <w:bookmarkStart w:id="537" w:name="_Toc187327090"/>
      <w:bookmarkStart w:id="538" w:name="is-richtlinie"/>
      <w:bookmarkEnd w:id="532"/>
      <w:bookmarkEnd w:id="536"/>
      <w:r>
        <w:rPr>
          <w:shd w:fill="EEEEEE" w:val="clear"/>
          <w:lang w:val="de-DE"/>
        </w:rPr>
        <w:t>IS-Richtlinie</w:t>
      </w:r>
      <w:bookmarkEnd w:id="533"/>
      <w:bookmarkEnd w:id="534"/>
      <w:bookmarkEnd w:id="535"/>
      <w:bookmarkEnd w:id="537"/>
      <w:bookmarkEnd w:id="53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5"/>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6"/>
        </w:numPr>
        <w:spacing w:lineRule="auto" w:line="250"/>
        <w:rPr>
          <w:shd w:fill="EEEEEE" w:val="clear"/>
        </w:rPr>
      </w:pPr>
      <w:r>
        <w:rPr>
          <w:shd w:fill="EEEEEE" w:val="clear"/>
        </w:rPr>
        <w:t>Die Verantwortung für die Datensicherung wird definiert.</w:t>
      </w:r>
    </w:p>
    <w:p>
      <w:pPr>
        <w:pStyle w:val="Liste1"/>
        <w:numPr>
          <w:ilvl w:val="0"/>
          <w:numId w:val="377"/>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8"/>
        </w:numPr>
        <w:spacing w:lineRule="auto" w:line="250"/>
        <w:rPr>
          <w:shd w:fill="EEEEEE" w:val="clear"/>
        </w:rPr>
      </w:pPr>
      <w:r>
        <w:rPr>
          <w:shd w:fill="EEEEEE" w:val="clear"/>
        </w:rPr>
        <w:t>Es wird untersagt, mobile IT-Systeme an unberechtigte Dritte weiterzugeben.</w:t>
      </w:r>
    </w:p>
    <w:p>
      <w:pPr>
        <w:pStyle w:val="Liste1"/>
        <w:numPr>
          <w:ilvl w:val="0"/>
          <w:numId w:val="379"/>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0"/>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9" w:name="__RefHeading___schutz_der_informationen_"/>
      <w:bookmarkStart w:id="540" w:name="schutz_der_informationen"/>
      <w:bookmarkStart w:id="541" w:name="rl%252525252525252525252525252525252521h"/>
      <w:bookmarkStart w:id="542" w:name="_Toc178761363"/>
      <w:bookmarkStart w:id="543" w:name="_Toc187327091"/>
      <w:bookmarkStart w:id="544" w:name="_Toc530662930"/>
      <w:bookmarkStart w:id="545" w:name="_Toc531165065"/>
      <w:bookmarkEnd w:id="539"/>
      <w:bookmarkEnd w:id="541"/>
      <w:r>
        <w:rPr>
          <w:shd w:fill="EEEEEE" w:val="clear"/>
          <w:lang w:val="de-DE"/>
        </w:rPr>
        <w:t>Schutz der Informationen</w:t>
      </w:r>
      <w:bookmarkEnd w:id="540"/>
      <w:bookmarkEnd w:id="542"/>
      <w:bookmarkEnd w:id="543"/>
      <w:bookmarkEnd w:id="544"/>
      <w:bookmarkEnd w:id="545"/>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6" w:name="__RefHeading___verlust_64"/>
      <w:bookmarkStart w:id="547" w:name="_Toc530662931"/>
      <w:bookmarkStart w:id="548" w:name="_Toc178761364"/>
      <w:bookmarkStart w:id="549" w:name="rl%252525252525252525252525252525252521i"/>
      <w:bookmarkStart w:id="550" w:name="_Toc187327092"/>
      <w:bookmarkStart w:id="551" w:name="verlust"/>
      <w:bookmarkStart w:id="552" w:name="_Toc531165066"/>
      <w:bookmarkEnd w:id="546"/>
      <w:bookmarkEnd w:id="549"/>
      <w:r>
        <w:rPr>
          <w:shd w:fill="EEEEEE" w:val="clear"/>
          <w:lang w:val="de-DE"/>
        </w:rPr>
        <w:t>Verlust</w:t>
      </w:r>
      <w:bookmarkEnd w:id="547"/>
      <w:bookmarkEnd w:id="548"/>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3" w:name="__RefHeading___Toc42885_2021121348"/>
      <w:bookmarkEnd w:id="553"/>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w:t>
      </w:r>
      <w:r>
        <w:rPr>
          <w:lang w:val="de-DE"/>
        </w:rPr>
        <w:t>dies</w:t>
      </w:r>
      <w:r>
        <w:rPr>
          <w:lang w:val="de-DE"/>
        </w:rPr>
        <w:t xml:space="preserve"> in der Risikoidentifikation, -analyse und –behandlung der entsprechenden IT-Systeme be</w:t>
      </w:r>
      <w:r>
        <w:rPr>
          <w:lang w:val="de-DE"/>
        </w:rPr>
        <w:t>handelt</w:t>
      </w:r>
      <w:r>
        <w:rPr>
          <w:lang w:val="de-DE"/>
        </w:rPr>
        <w:t xml:space="preserve"> werden.</w:t>
      </w:r>
    </w:p>
    <w:p>
      <w:pPr>
        <w:pStyle w:val="Heading3"/>
        <w:ind w:hanging="0" w:left="0"/>
        <w:rPr>
          <w:lang w:val="de-DE"/>
        </w:rPr>
      </w:pPr>
      <w:bookmarkStart w:id="554" w:name="__RefHeading___dokumentation_71"/>
      <w:bookmarkStart w:id="555" w:name="_Toc531165073"/>
      <w:bookmarkStart w:id="556" w:name="_Toc187327100"/>
      <w:bookmarkStart w:id="557" w:name="_Toc530662938"/>
      <w:bookmarkStart w:id="558" w:name="_Ref184204582"/>
      <w:bookmarkStart w:id="559" w:name="_Toc178761371"/>
      <w:bookmarkStart w:id="560" w:name="dokumentation"/>
      <w:bookmarkStart w:id="561" w:name="rl%252525252525252525252525252525252521j"/>
      <w:bookmarkEnd w:id="554"/>
      <w:bookmarkEnd w:id="561"/>
      <w:r>
        <w:rPr>
          <w:lang w:val="de-DE"/>
        </w:rPr>
        <w:t>Dokumentation</w:t>
      </w:r>
      <w:bookmarkEnd w:id="555"/>
      <w:bookmarkEnd w:id="556"/>
      <w:bookmarkEnd w:id="557"/>
      <w:bookmarkEnd w:id="558"/>
      <w:bookmarkEnd w:id="559"/>
      <w:bookmarkEnd w:id="560"/>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2"/>
        </w:numPr>
        <w:rPr>
          <w:highlight w:val="none"/>
          <w:shd w:fill="EEEEEE" w:val="clear"/>
        </w:rPr>
      </w:pPr>
      <w:r>
        <w:rPr>
          <w:shd w:fill="EEEEEE" w:val="clear"/>
          <w:lang w:val="de-DE"/>
        </w:rPr>
        <w:t>Wer ist für das IT-System verantwortlich?</w:t>
      </w:r>
    </w:p>
    <w:p>
      <w:pPr>
        <w:pStyle w:val="10000-DefaultParagraph"/>
        <w:numPr>
          <w:ilvl w:val="0"/>
          <w:numId w:val="383"/>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4"/>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5"/>
        </w:numPr>
        <w:rPr>
          <w:highlight w:val="none"/>
          <w:shd w:fill="EEEEEE" w:val="clear"/>
        </w:rPr>
      </w:pPr>
      <w:r>
        <w:rPr>
          <w:shd w:fill="EEEEEE" w:val="clear"/>
          <w:lang w:val="de-DE"/>
        </w:rPr>
        <w:t>Welche Änderungen wurden vorgenommen?</w:t>
      </w:r>
    </w:p>
    <w:p>
      <w:pPr>
        <w:pStyle w:val="10000-DefaultParagraph"/>
        <w:numPr>
          <w:ilvl w:val="0"/>
          <w:numId w:val="386"/>
        </w:numPr>
        <w:rPr>
          <w:highlight w:val="none"/>
          <w:shd w:fill="EEEEEE" w:val="clear"/>
        </w:rPr>
      </w:pPr>
      <w:r>
        <w:rPr>
          <w:shd w:fill="EEEEEE" w:val="clear"/>
          <w:lang w:val="de-DE"/>
        </w:rPr>
        <w:t>Wann wurden sie vorgenommen?</w:t>
      </w:r>
    </w:p>
    <w:p>
      <w:pPr>
        <w:pStyle w:val="10000-DefaultParagraph"/>
        <w:numPr>
          <w:ilvl w:val="0"/>
          <w:numId w:val="387"/>
        </w:numPr>
        <w:rPr>
          <w:highlight w:val="none"/>
          <w:shd w:fill="EEEEEE" w:val="clear"/>
        </w:rPr>
      </w:pPr>
      <w:r>
        <w:rPr>
          <w:shd w:fill="EEEEEE" w:val="clear"/>
          <w:lang w:val="de-DE"/>
        </w:rPr>
        <w:t>Wer hat sie vorgenommen?</w:t>
      </w:r>
    </w:p>
    <w:p>
      <w:pPr>
        <w:pStyle w:val="10000-DefaultParagraph"/>
        <w:numPr>
          <w:ilvl w:val="0"/>
          <w:numId w:val="388"/>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2" w:name="__RefHeading___datensicherung_72"/>
      <w:bookmarkStart w:id="563" w:name="rl%252525252525252525252525252525252521k"/>
      <w:bookmarkStart w:id="564" w:name="_Toc531165074"/>
      <w:bookmarkStart w:id="565" w:name="_Toc530662939"/>
      <w:bookmarkStart w:id="566" w:name="_Toc178761372"/>
      <w:bookmarkStart w:id="567" w:name="_Toc187327101"/>
      <w:bookmarkStart w:id="568" w:name="datensicherung"/>
      <w:bookmarkEnd w:id="562"/>
      <w:bookmarkEnd w:id="563"/>
      <w:r>
        <w:rPr>
          <w:lang w:val="de-DE"/>
        </w:rPr>
        <w:t>Datensicherung</w:t>
      </w:r>
      <w:bookmarkEnd w:id="564"/>
      <w:bookmarkEnd w:id="565"/>
      <w:bookmarkEnd w:id="566"/>
      <w:bookmarkEnd w:id="567"/>
      <w:bookmarkEnd w:id="568"/>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69" w:name="__RefHeading___notbetriebsniveau_67_Copy"/>
      <w:bookmarkStart w:id="570" w:name="_Ref179378810_Copy_1"/>
      <w:bookmarkStart w:id="571" w:name="_Ref179378792_Copy_1"/>
      <w:bookmarkStart w:id="572" w:name="_Toc530662934_Copy_1"/>
      <w:bookmarkStart w:id="573" w:name="_Toc531165069_Copy_1"/>
      <w:bookmarkStart w:id="574" w:name="_Toc178761367_Copy_1"/>
      <w:bookmarkStart w:id="575" w:name="_Ref179187477_Copy_1"/>
      <w:bookmarkStart w:id="576" w:name="notbetriebsniveau_Copy_1"/>
      <w:bookmarkStart w:id="577" w:name="_Toc187327096_Copy_1"/>
      <w:bookmarkStart w:id="578" w:name="_Ref179189166_Copy_1"/>
      <w:bookmarkStart w:id="579" w:name="rl%252525252525252525252525252525252521l"/>
      <w:bookmarkEnd w:id="569"/>
      <w:bookmarkEnd w:id="579"/>
      <w:r>
        <w:rPr>
          <w:shd w:fill="EEEEEE" w:val="clear"/>
          <w:lang w:val="de-DE"/>
        </w:rPr>
        <w:t>Notbetriebsniveau</w:t>
      </w:r>
      <w:bookmarkEnd w:id="570"/>
      <w:bookmarkEnd w:id="571"/>
      <w:bookmarkEnd w:id="572"/>
      <w:bookmarkEnd w:id="573"/>
      <w:bookmarkEnd w:id="574"/>
      <w:bookmarkEnd w:id="575"/>
      <w:bookmarkEnd w:id="576"/>
      <w:bookmarkEnd w:id="577"/>
      <w:bookmarkEnd w:id="578"/>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0" w:name="__RefHeading___ueberwachung_73"/>
      <w:bookmarkStart w:id="581" w:name="_Toc530662940"/>
      <w:bookmarkStart w:id="582" w:name="ueberwachung"/>
      <w:bookmarkStart w:id="583" w:name="_Toc187327102"/>
      <w:bookmarkStart w:id="584" w:name="rl%252525252525252525252525252525252521m"/>
      <w:bookmarkStart w:id="585" w:name="_Toc178761373"/>
      <w:bookmarkStart w:id="586" w:name="_Toc531165075"/>
      <w:bookmarkEnd w:id="580"/>
      <w:bookmarkEnd w:id="584"/>
      <w:r>
        <w:rPr>
          <w:lang w:val="de-DE"/>
        </w:rPr>
        <w:t>Überwachung</w:t>
      </w:r>
      <w:bookmarkEnd w:id="581"/>
      <w:bookmarkEnd w:id="582"/>
      <w:bookmarkEnd w:id="583"/>
      <w:bookmarkEnd w:id="585"/>
      <w:bookmarkEnd w:id="586"/>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7" w:name="__RefHeading___beschraenkung_des_netzwe1"/>
      <w:bookmarkStart w:id="588" w:name="_Toc530662921_Copy_1"/>
      <w:bookmarkStart w:id="589" w:name="_Toc531165056_Copy_1"/>
      <w:bookmarkStart w:id="590" w:name="_Toc178761354_Copy_1"/>
      <w:bookmarkStart w:id="591" w:name="beschraenkung_des_netzwerkverkehrs_Copy_"/>
      <w:bookmarkStart w:id="592" w:name="_Ref184204544_Copy_1"/>
      <w:bookmarkStart w:id="593" w:name="_Toc187327081_Copy_1"/>
      <w:bookmarkEnd w:id="587"/>
      <w:commentRangeStart w:id="24"/>
      <w:r>
        <w:rPr>
          <w:shd w:fill="auto" w:val="clear"/>
          <w:lang w:val="de-DE"/>
        </w:rPr>
        <w:t>Beschränkung des Netzwerkverkehrs</w:t>
      </w:r>
      <w:bookmarkEnd w:id="588"/>
      <w:bookmarkEnd w:id="589"/>
      <w:bookmarkEnd w:id="590"/>
      <w:bookmarkEnd w:id="591"/>
      <w:bookmarkEnd w:id="592"/>
      <w:bookmarkEnd w:id="593"/>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4"/>
      <w:r>
        <w:commentReference w:id="24"/>
      </w:r>
      <w:r>
        <w:rPr>
          <w:rStyle w:val="Emphasis"/>
          <w:shd w:fill="auto" w:val="clear"/>
          <w:lang w:val="de-DE"/>
        </w:rPr>
      </w:r>
    </w:p>
    <w:p>
      <w:pPr>
        <w:pStyle w:val="Heading3"/>
        <w:ind w:hanging="0" w:left="0"/>
        <w:rPr>
          <w:lang w:val="de-DE"/>
        </w:rPr>
      </w:pPr>
      <w:bookmarkStart w:id="594" w:name="__RefHeading___kritische_individualsoftw"/>
      <w:bookmarkEnd w:id="594"/>
      <w:r>
        <w:rPr>
          <w:lang w:val="de-DE"/>
        </w:rPr>
        <w:t>Wichtige</w:t>
      </w:r>
      <w:bookmarkStart w:id="595" w:name="_Toc530662942"/>
      <w:bookmarkStart w:id="596" w:name="_Toc531165077"/>
      <w:bookmarkStart w:id="597" w:name="_Toc187327104"/>
      <w:bookmarkStart w:id="598" w:name="kritische_individualsoftware"/>
      <w:bookmarkStart w:id="599" w:name="_Toc178761375"/>
      <w:r>
        <w:rPr>
          <w:lang w:val="de-DE"/>
        </w:rPr>
        <w:t xml:space="preserve"> Individualsoftware</w:t>
      </w:r>
      <w:bookmarkEnd w:id="595"/>
      <w:bookmarkEnd w:id="596"/>
      <w:bookmarkEnd w:id="597"/>
      <w:bookmarkEnd w:id="598"/>
      <w:bookmarkEnd w:id="599"/>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0" w:name="__RefHeading___Toc32036_2021121348"/>
      <w:bookmarkStart w:id="601" w:name="_Toc530662932"/>
      <w:bookmarkStart w:id="602" w:name="_Toc187327093"/>
      <w:bookmarkStart w:id="603" w:name="rl%252525252525252525252525252525252521n"/>
      <w:bookmarkStart w:id="604" w:name="_Toc178588086"/>
      <w:bookmarkStart w:id="605" w:name="_Toc531165067"/>
      <w:bookmarkStart w:id="606" w:name="_Toc178761365"/>
      <w:bookmarkEnd w:id="600"/>
      <w:bookmarkEnd w:id="603"/>
      <w:r>
        <w:rPr>
          <w:shd w:fill="EEEEEE" w:val="clear"/>
          <w:lang w:val="de-DE"/>
        </w:rPr>
        <w:t>Zusätzliche Maßnahmen für kritische IT-Systeme</w:t>
      </w:r>
      <w:bookmarkEnd w:id="601"/>
      <w:bookmarkEnd w:id="602"/>
      <w:bookmarkEnd w:id="604"/>
      <w:bookmarkEnd w:id="605"/>
      <w:bookmarkEnd w:id="606"/>
    </w:p>
    <w:p>
      <w:pPr>
        <w:pStyle w:val="Heading3"/>
        <w:ind w:hanging="0" w:left="0"/>
        <w:rPr>
          <w:shd w:fill="EEEEEE" w:val="clear"/>
        </w:rPr>
      </w:pPr>
      <w:bookmarkStart w:id="607" w:name="__RefHeading___Toc32038_2021121348"/>
      <w:bookmarkStart w:id="608" w:name="_Toc187327094"/>
      <w:bookmarkEnd w:id="607"/>
      <w:r>
        <w:rPr>
          <w:shd w:fill="EEEEEE" w:val="clear"/>
          <w:lang w:val="de-DE"/>
        </w:rPr>
        <w:t>Grundlagen</w:t>
      </w:r>
      <w:bookmarkEnd w:id="608"/>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w:t>
      </w:r>
      <w:r>
        <w:rPr>
          <w:shd w:fill="auto" w:val="clear"/>
          <w:lang w:val="de-DE"/>
        </w:rPr>
        <w:t xml:space="preserve">MUSS </w:t>
      </w:r>
      <w:r>
        <w:rPr>
          <w:shd w:fill="auto" w:val="clear"/>
          <w:lang w:val="de-DE"/>
        </w:rPr>
        <w:t>dies in der Risikoidentifikation, -analyse und –behandlung der entsprechenden IT-Systeme behandelt werden.</w:t>
      </w:r>
    </w:p>
    <w:p>
      <w:pPr>
        <w:pStyle w:val="Heading3"/>
        <w:ind w:hanging="0" w:left="0"/>
        <w:rPr>
          <w:shd w:fill="EEEEEE" w:val="clear"/>
        </w:rPr>
      </w:pPr>
      <w:bookmarkStart w:id="609" w:name="__RefHeading___robustheit_68"/>
      <w:bookmarkStart w:id="610" w:name="_Toc178761368"/>
      <w:bookmarkStart w:id="611" w:name="_Toc531165070"/>
      <w:bookmarkStart w:id="612" w:name="_Toc187327097"/>
      <w:bookmarkStart w:id="613" w:name="_Toc530662935"/>
      <w:bookmarkStart w:id="614" w:name="robustheit"/>
      <w:bookmarkStart w:id="615" w:name="rl%252525252525252525252525252525252521o"/>
      <w:bookmarkEnd w:id="609"/>
      <w:bookmarkEnd w:id="615"/>
      <w:r>
        <w:rPr>
          <w:shd w:fill="EEEEEE" w:val="clear"/>
          <w:lang w:val="de-DE"/>
        </w:rPr>
        <w:t>Robustheit</w:t>
      </w:r>
      <w:bookmarkEnd w:id="610"/>
      <w:bookmarkEnd w:id="611"/>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6" w:name="__RefHeading___Toc42889_2021121348"/>
      <w:bookmarkEnd w:id="616"/>
      <w:r>
        <w:rPr>
          <w:lang w:val="de-DE"/>
        </w:rPr>
        <w:t>Kryptografische Maßnahmen</w:t>
      </w:r>
    </w:p>
    <w:p>
      <w:pPr>
        <w:pStyle w:val="Normal"/>
        <w:rPr>
          <w:lang w:val="de-DE"/>
        </w:rPr>
      </w:pPr>
      <w:r>
        <w:rPr>
          <w:lang w:val="de-DE"/>
        </w:rPr>
        <w:t xml:space="preserve">Im Zuge der Risikoidentifizierung, -analyse und -behandlung (siehe Abschnitt </w:t>
      </w:r>
      <w:r>
        <w:rPr>
          <w:lang w:val="de-DE"/>
        </w:rPr>
        <w:t>10.7</w:t>
      </w:r>
      <w:r>
        <w:rPr>
          <w:lang w:val="de-DE"/>
        </w:rPr>
        <w:t xml:space="preserve">) MUSS festgelegt werden, welche Informationen auf den </w:t>
      </w:r>
      <w:commentRangeStart w:id="25"/>
      <w:r>
        <w:rPr>
          <w:lang w:val="de-DE"/>
        </w:rPr>
        <w:t>kritischen</w:t>
      </w:r>
      <w:r>
        <w:rPr>
          <w:lang w:val="de-DE"/>
        </w:rPr>
      </w:r>
      <w:commentRangeEnd w:id="25"/>
      <w:r>
        <w:commentReference w:id="25"/>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7" w:name="__RefHeading___externe_schnittstellen_un"/>
      <w:bookmarkStart w:id="618" w:name="_Toc178761369"/>
      <w:bookmarkStart w:id="619" w:name="_Toc530662936"/>
      <w:bookmarkStart w:id="620" w:name="rl%252525252525252525252525252525252521p"/>
      <w:bookmarkStart w:id="621" w:name="_Toc187327098"/>
      <w:bookmarkStart w:id="622" w:name="externe_schnittstellen_und_laufwerke1"/>
      <w:bookmarkStart w:id="623" w:name="_Toc531165071"/>
      <w:bookmarkEnd w:id="617"/>
      <w:bookmarkEnd w:id="620"/>
      <w:r>
        <w:rPr>
          <w:shd w:fill="EEEEEE" w:val="clear"/>
          <w:lang w:val="de-DE"/>
        </w:rPr>
        <w:t>Externe Schnittstellen und Laufwerke</w:t>
      </w:r>
      <w:bookmarkEnd w:id="618"/>
      <w:bookmarkEnd w:id="619"/>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_Toc187327099"/>
      <w:bookmarkStart w:id="626" w:name="aenderungsmanagement"/>
      <w:bookmarkStart w:id="627" w:name="_Toc530662937"/>
      <w:bookmarkStart w:id="628" w:name="_Toc531165072"/>
      <w:bookmarkStart w:id="629" w:name="_Toc178761370"/>
      <w:bookmarkStart w:id="630" w:name="rl%252525252525252525252525252525252521q"/>
      <w:bookmarkEnd w:id="624"/>
      <w:bookmarkEnd w:id="630"/>
      <w:r>
        <w:rPr>
          <w:lang w:val="de-DE"/>
        </w:rPr>
        <w:t>Änderungsmanagement</w:t>
      </w:r>
      <w:bookmarkEnd w:id="625"/>
      <w:bookmarkEnd w:id="626"/>
      <w:bookmarkEnd w:id="627"/>
      <w:bookmarkEnd w:id="628"/>
      <w:bookmarkEnd w:id="629"/>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_Ref179187025"/>
      <w:bookmarkStart w:id="633" w:name="_Toc187327103"/>
      <w:bookmarkStart w:id="634" w:name="_Toc178761374"/>
      <w:bookmarkStart w:id="635" w:name="_Toc531165076"/>
      <w:bookmarkStart w:id="636" w:name="ersatzsysteme_und_-verfahren"/>
      <w:bookmarkStart w:id="637" w:name="_Ref179189188"/>
      <w:bookmarkStart w:id="638" w:name="_Toc530662941"/>
      <w:bookmarkStart w:id="639" w:name="rl%252525252525252525252525252525252521r"/>
      <w:bookmarkStart w:id="640" w:name="_Ref179189029"/>
      <w:bookmarkEnd w:id="631"/>
      <w:bookmarkEnd w:id="639"/>
      <w:r>
        <w:rPr>
          <w:shd w:fill="EEEEEE" w:val="clear"/>
          <w:lang w:val="de-DE"/>
        </w:rPr>
        <w:t>Ersatzsysteme und -verfahren</w:t>
      </w:r>
      <w:bookmarkEnd w:id="632"/>
      <w:bookmarkEnd w:id="633"/>
      <w:bookmarkEnd w:id="634"/>
      <w:bookmarkEnd w:id="635"/>
      <w:bookmarkEnd w:id="636"/>
      <w:bookmarkEnd w:id="637"/>
      <w:bookmarkEnd w:id="638"/>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1" w:name="__RefHeading___Toc42891_2021121348"/>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_Ref184204596"/>
      <w:bookmarkStart w:id="644" w:name="_Toc178761376"/>
      <w:bookmarkStart w:id="645" w:name="_Toc187327105"/>
      <w:bookmarkStart w:id="646" w:name="_Toc178588087"/>
      <w:bookmarkStart w:id="647" w:name="netzwerke_und_verbindungen"/>
      <w:bookmarkStart w:id="648" w:name="rl%252525252525252525252525252525252521s"/>
      <w:bookmarkStart w:id="649" w:name="_Toc531165078"/>
      <w:bookmarkStart w:id="650" w:name="_Toc530662943"/>
      <w:bookmarkEnd w:id="642"/>
      <w:bookmarkEnd w:id="648"/>
      <w:r>
        <w:rPr>
          <w:shd w:fill="EEEEEE" w:val="clear"/>
          <w:lang w:val="de-DE"/>
        </w:rPr>
        <w:t>Netzwerke und Verbindungen</w:t>
      </w:r>
      <w:bookmarkEnd w:id="643"/>
      <w:bookmarkEnd w:id="644"/>
      <w:bookmarkEnd w:id="645"/>
      <w:bookmarkEnd w:id="646"/>
      <w:bookmarkEnd w:id="647"/>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_Toc530662944"/>
      <w:bookmarkStart w:id="655" w:name="_Toc178588088"/>
      <w:bookmarkStart w:id="656" w:name="_Toc187327107"/>
      <w:bookmarkStart w:id="657" w:name="rl%252525252525252525252525252525252521t"/>
      <w:bookmarkStart w:id="658" w:name="_Toc178761377"/>
      <w:bookmarkStart w:id="659" w:name="_Toc531165079"/>
      <w:bookmarkStart w:id="660" w:name="del_dokumentationdel_netzwerkplan"/>
      <w:bookmarkEnd w:id="653"/>
      <w:bookmarkEnd w:id="657"/>
      <w:r>
        <w:rPr>
          <w:shd w:fill="EEEEEE" w:val="clear"/>
          <w:lang w:val="de-DE"/>
        </w:rPr>
        <w:t>Netzwerkplan</w:t>
      </w:r>
      <w:bookmarkEnd w:id="654"/>
      <w:bookmarkEnd w:id="655"/>
      <w:bookmarkEnd w:id="656"/>
      <w:bookmarkEnd w:id="658"/>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9"/>
        </w:numPr>
        <w:rPr>
          <w:shd w:fill="EEEEEE" w:val="clear"/>
        </w:rPr>
      </w:pPr>
      <w:r>
        <w:rPr>
          <w:shd w:fill="EEEEEE" w:val="clear"/>
          <w:lang w:val="de-DE"/>
        </w:rPr>
        <w:t>physikalische Netzwerkstruktur</w:t>
      </w:r>
    </w:p>
    <w:p>
      <w:pPr>
        <w:pStyle w:val="10000-DefaultParagraph"/>
        <w:numPr>
          <w:ilvl w:val="1"/>
          <w:numId w:val="390"/>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1"/>
        </w:numPr>
        <w:rPr>
          <w:shd w:fill="EEEEEE" w:val="clear"/>
        </w:rPr>
      </w:pPr>
      <w:r>
        <w:rPr>
          <w:shd w:fill="EEEEEE" w:val="clear"/>
          <w:lang w:val="de-DE"/>
        </w:rPr>
        <w:t>logische Netzwerkstruktur</w:t>
      </w:r>
    </w:p>
    <w:p>
      <w:pPr>
        <w:pStyle w:val="10000-DefaultParagraph"/>
        <w:numPr>
          <w:ilvl w:val="1"/>
          <w:numId w:val="392"/>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_Toc178588089"/>
      <w:bookmarkStart w:id="663" w:name="aktive_netzwerkkomponenten"/>
      <w:bookmarkStart w:id="664" w:name="_Toc530662945"/>
      <w:bookmarkStart w:id="665" w:name="rl%252525252525252525252525252525252521u"/>
      <w:bookmarkStart w:id="666" w:name="_Toc187327108"/>
      <w:bookmarkStart w:id="667" w:name="_Toc178761378"/>
      <w:bookmarkStart w:id="668" w:name="_Toc531165080"/>
      <w:bookmarkEnd w:id="661"/>
      <w:bookmarkEnd w:id="665"/>
      <w:r>
        <w:rPr>
          <w:shd w:fill="EEEEEE" w:val="clear"/>
          <w:lang w:val="de-DE"/>
        </w:rPr>
        <w:t>Aktive Netzwerkkomponenten</w:t>
      </w:r>
      <w:bookmarkEnd w:id="662"/>
      <w:bookmarkEnd w:id="663"/>
      <w:bookmarkEnd w:id="664"/>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178588090"/>
      <w:bookmarkStart w:id="671" w:name="netzuebergaenge"/>
      <w:bookmarkStart w:id="672" w:name="_Ref179187553"/>
      <w:bookmarkStart w:id="673" w:name="_Toc530662946"/>
      <w:bookmarkStart w:id="674" w:name="_Toc178761379"/>
      <w:bookmarkStart w:id="675" w:name="_Toc531165081"/>
      <w:bookmarkStart w:id="676" w:name="_Toc187327109"/>
      <w:bookmarkStart w:id="677" w:name="rl%252525252525252525252525252525252521v"/>
      <w:bookmarkEnd w:id="669"/>
      <w:bookmarkEnd w:id="677"/>
      <w:r>
        <w:rPr>
          <w:shd w:fill="EEEEEE" w:val="clear"/>
          <w:lang w:val="de-DE"/>
        </w:rPr>
        <w:t>Netzübergänge</w:t>
      </w:r>
      <w:bookmarkEnd w:id="670"/>
      <w:bookmarkEnd w:id="671"/>
      <w:bookmarkEnd w:id="672"/>
      <w:bookmarkEnd w:id="673"/>
      <w:bookmarkEnd w:id="674"/>
      <w:bookmarkEnd w:id="675"/>
      <w:bookmarkEnd w:id="676"/>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3"/>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4"/>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5"/>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6"/>
      <w:r>
        <w:rPr>
          <w:shd w:fill="EEEEEE" w:val="clear"/>
          <w:lang w:val="de-DE"/>
        </w:rPr>
        <w:t>Die Konfiguration der Netzwerkkomponenten, die einen Netzübergang zu weniger oder nicht vertrauenswürdigen Netzwerken implementieren, MUSS jährlich überprüft werden und folgende Anforderungen erfüllen:</w:t>
      </w:r>
      <w:commentRangeEnd w:id="26"/>
      <w:r>
        <w:commentReference w:id="26"/>
      </w:r>
      <w:r>
        <w:rPr>
          <w:shd w:fill="EEEEEE" w:val="clear"/>
          <w:lang w:val="de-DE"/>
        </w:rPr>
      </w:r>
    </w:p>
    <w:p>
      <w:pPr>
        <w:pStyle w:val="10000-DefaultParagraph"/>
        <w:numPr>
          <w:ilvl w:val="0"/>
          <w:numId w:val="39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1"/>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fehlerhafte Umsetzung der angestrebten Verkehrsbeziehungen oder eine fehlerhafte Dokumentation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8" w:name="__RefHeading___Toc32050_2021121348"/>
      <w:bookmarkStart w:id="679" w:name="rl%252525252525252525252525252525252521w"/>
      <w:bookmarkStart w:id="680" w:name="basisschutz1"/>
      <w:bookmarkStart w:id="681" w:name="_Toc178761380"/>
      <w:bookmarkStart w:id="682" w:name="_Toc187327110"/>
      <w:bookmarkStart w:id="683" w:name="_Toc531165082"/>
      <w:bookmarkStart w:id="684" w:name="_Toc530662947"/>
      <w:bookmarkStart w:id="685" w:name="_Toc178588091"/>
      <w:bookmarkEnd w:id="678"/>
      <w:bookmarkEnd w:id="679"/>
      <w:r>
        <w:rPr>
          <w:shd w:fill="EEEEEE" w:val="clear"/>
          <w:lang w:val="de-DE"/>
        </w:rPr>
        <w:t>Basisschutz</w:t>
      </w:r>
      <w:bookmarkEnd w:id="680"/>
      <w:bookmarkEnd w:id="681"/>
      <w:bookmarkEnd w:id="682"/>
      <w:bookmarkEnd w:id="683"/>
      <w:bookmarkEnd w:id="684"/>
      <w:bookmarkEnd w:id="685"/>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netzwerkanschluesse"/>
      <w:bookmarkStart w:id="690" w:name="_Toc187327112"/>
      <w:bookmarkStart w:id="691" w:name="rl%252525252525252525252525252525252521x"/>
      <w:bookmarkStart w:id="692" w:name="_Toc530662948"/>
      <w:bookmarkStart w:id="693" w:name="_Toc531165083"/>
      <w:bookmarkStart w:id="694" w:name="_Toc178761381"/>
      <w:bookmarkEnd w:id="688"/>
      <w:bookmarkEnd w:id="691"/>
      <w:r>
        <w:rPr>
          <w:shd w:fill="EEEEEE" w:val="clear"/>
          <w:lang w:val="de-DE"/>
        </w:rPr>
        <w:t>Netzwerkanschlüsse</w:t>
      </w:r>
      <w:bookmarkEnd w:id="689"/>
      <w:bookmarkEnd w:id="690"/>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_Toc530662949"/>
      <w:bookmarkStart w:id="697" w:name="segmentierung"/>
      <w:bookmarkStart w:id="698" w:name="rl%252525252525252525252525252525252521y"/>
      <w:bookmarkStart w:id="699" w:name="_Toc187327113"/>
      <w:bookmarkStart w:id="700" w:name="_Ref184204610"/>
      <w:bookmarkStart w:id="701" w:name="_Toc178761382"/>
      <w:bookmarkStart w:id="702" w:name="_Toc531165084"/>
      <w:bookmarkEnd w:id="695"/>
      <w:bookmarkEnd w:id="698"/>
      <w:r>
        <w:rPr>
          <w:shd w:fill="EEEEEE" w:val="clear"/>
          <w:lang w:val="de-DE"/>
        </w:rPr>
        <w:t>Segmentierung</w:t>
      </w:r>
      <w:bookmarkEnd w:id="696"/>
      <w:bookmarkEnd w:id="697"/>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 xml:space="preserve">Durch die Segmentierung MUSS erreicht werden, dass </w:t>
      </w:r>
      <w:r>
        <w:rPr>
          <w:shd w:fill="auto" w:val="clear"/>
        </w:rPr>
        <w:t xml:space="preserve">die </w:t>
      </w:r>
      <w:r>
        <w:rPr>
          <w:shd w:fill="auto" w:val="clear"/>
        </w:rPr>
        <w:t>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rl%252525252525252525252525252525252521z"/>
      <w:bookmarkStart w:id="705" w:name="_Ref179187517"/>
      <w:bookmarkStart w:id="706" w:name="_Toc531165085"/>
      <w:bookmarkStart w:id="707" w:name="_Toc187327114"/>
      <w:bookmarkStart w:id="708" w:name="_Toc178761383"/>
      <w:bookmarkStart w:id="709" w:name="_Ref184204619"/>
      <w:bookmarkStart w:id="710" w:name="_Toc530662950"/>
      <w:bookmarkEnd w:id="703"/>
      <w:bookmarkEnd w:id="704"/>
      <w:r>
        <w:rPr>
          <w:shd w:fill="EEEEEE" w:val="clear"/>
          <w:lang w:val="de-DE"/>
        </w:rPr>
        <w:t>Fernzugang</w:t>
      </w:r>
      <w:bookmarkEnd w:id="705"/>
      <w:bookmarkEnd w:id="706"/>
      <w:bookmarkEnd w:id="707"/>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2"/>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3"/>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4"/>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netzwerkkopplung"/>
      <w:bookmarkStart w:id="713" w:name="_Toc187327115"/>
      <w:bookmarkStart w:id="714" w:name="_Toc530662951"/>
      <w:bookmarkStart w:id="715" w:name="rl%2525252525252525252525252525252525220"/>
      <w:bookmarkStart w:id="716" w:name="_Toc531165086"/>
      <w:bookmarkStart w:id="717" w:name="_Toc178761384"/>
      <w:bookmarkEnd w:id="711"/>
      <w:bookmarkEnd w:id="715"/>
      <w:r>
        <w:rPr>
          <w:shd w:fill="EEEEEE" w:val="clear"/>
          <w:lang w:val="de-DE"/>
        </w:rPr>
        <w:t>Netzwerkkopplung</w:t>
      </w:r>
      <w:bookmarkEnd w:id="712"/>
      <w:bookmarkEnd w:id="713"/>
      <w:bookmarkEnd w:id="714"/>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_Toc178761385"/>
      <w:bookmarkStart w:id="720" w:name="_Toc178588092"/>
      <w:bookmarkStart w:id="721" w:name="_Toc530662952"/>
      <w:bookmarkStart w:id="722" w:name="_Toc531165087"/>
      <w:bookmarkStart w:id="723" w:name="rl%2525252525252525252525252525252525221"/>
      <w:bookmarkStart w:id="724" w:name="_Toc187327116"/>
      <w:bookmarkStart w:id="725" w:name="zusaetzliche_massnahmen_fuer_kritische_v"/>
      <w:bookmarkEnd w:id="718"/>
      <w:bookmarkEnd w:id="723"/>
      <w:r>
        <w:rPr>
          <w:lang w:val="de-DE"/>
        </w:rPr>
        <w:t>Zusätzliche Maßnahmen für wichtige Verbindungen</w:t>
      </w:r>
      <w:bookmarkEnd w:id="719"/>
      <w:bookmarkEnd w:id="720"/>
      <w:bookmarkEnd w:id="721"/>
      <w:bookmarkEnd w:id="722"/>
      <w:bookmarkEnd w:id="724"/>
      <w:bookmarkEnd w:id="725"/>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_Toc187327117"/>
      <w:bookmarkStart w:id="728" w:name="_Ref178761888"/>
      <w:bookmarkStart w:id="729" w:name="_Toc531165088"/>
      <w:bookmarkStart w:id="730" w:name="_Toc178588093"/>
      <w:bookmarkStart w:id="731" w:name="mobile_datentraeger"/>
      <w:bookmarkStart w:id="732" w:name="_Toc178761386"/>
      <w:bookmarkStart w:id="733" w:name="rl%2525252525252525252525252525252525222"/>
      <w:bookmarkStart w:id="734" w:name="_Toc530662953"/>
      <w:bookmarkEnd w:id="726"/>
      <w:bookmarkEnd w:id="733"/>
      <w:r>
        <w:rPr>
          <w:shd w:fill="EEEEEE" w:val="clear"/>
          <w:lang w:val="de-DE"/>
        </w:rPr>
        <w:t>Mobile Datenträger</w:t>
      </w:r>
      <w:bookmarkEnd w:id="727"/>
      <w:bookmarkEnd w:id="728"/>
      <w:bookmarkEnd w:id="729"/>
      <w:bookmarkEnd w:id="730"/>
      <w:bookmarkEnd w:id="731"/>
      <w:bookmarkEnd w:id="732"/>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rl%2525252525252525252525252525252525223"/>
      <w:bookmarkStart w:id="739" w:name="_Toc178761387"/>
      <w:bookmarkStart w:id="740" w:name="is-richtlinie1"/>
      <w:bookmarkStart w:id="741" w:name="_Toc530662954"/>
      <w:bookmarkStart w:id="742" w:name="_Toc187327119"/>
      <w:bookmarkStart w:id="743" w:name="_Toc178588094"/>
      <w:bookmarkStart w:id="744" w:name="_Toc531165089"/>
      <w:bookmarkEnd w:id="737"/>
      <w:bookmarkEnd w:id="738"/>
      <w:r>
        <w:rPr>
          <w:shd w:fill="EEEEEE" w:val="clear"/>
          <w:lang w:val="de-DE"/>
        </w:rPr>
        <w:t>IS-Richtlinie</w:t>
      </w:r>
      <w:bookmarkEnd w:id="739"/>
      <w:bookmarkEnd w:id="740"/>
      <w:bookmarkEnd w:id="741"/>
      <w:bookmarkEnd w:id="742"/>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5"/>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6"/>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7"/>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numPr>
          <w:ilvl w:val="0"/>
          <w:numId w:val="0"/>
        </w:numPr>
        <w:ind w:hanging="0" w:left="0"/>
        <w:rPr>
          <w:lang w:val="de-DE"/>
        </w:rPr>
      </w:pPr>
      <w:r>
        <w:rPr/>
      </w:r>
      <w:bookmarkStart w:id="745" w:name="__RefHeading___Toc32062_2021121348"/>
      <w:bookmarkStart w:id="746" w:name="__RefHeading___Toc32062_2021121348"/>
      <w:bookmarkEnd w:id="746"/>
    </w:p>
    <w:p>
      <w:pPr>
        <w:pStyle w:val="10000-Empfehlung"/>
        <w:rPr>
          <w:rStyle w:val="Emphasis"/>
          <w:i w:val="false"/>
          <w:i w:val="false"/>
          <w:iCs w:val="false"/>
          <w:shd w:fill="auto" w:val="clear"/>
          <w:lang w:val="de-DE"/>
        </w:rPr>
      </w:pPr>
      <w:r>
        <w:rPr/>
      </w:r>
    </w:p>
    <w:p>
      <w:pPr>
        <w:pStyle w:val="Heading2"/>
        <w:ind w:hanging="0" w:left="0"/>
        <w:rPr>
          <w:lang w:val="de-DE"/>
        </w:rPr>
      </w:pPr>
      <w:bookmarkStart w:id="747" w:name="__RefHeading___Toc32064_2021121348"/>
      <w:bookmarkStart w:id="748" w:name="zusaetzliche_massnahmen_fuer_kritische_1"/>
      <w:bookmarkStart w:id="749" w:name="_Toc178588096"/>
      <w:bookmarkStart w:id="750" w:name="_Toc530662956"/>
      <w:bookmarkStart w:id="751" w:name="_Toc531165091"/>
      <w:bookmarkStart w:id="752" w:name="_Toc178761389"/>
      <w:bookmarkStart w:id="753" w:name="_Toc187327121"/>
      <w:bookmarkEnd w:id="747"/>
      <w:bookmarkEnd w:id="748"/>
      <w:r>
        <w:rPr>
          <w:lang w:val="de-DE"/>
        </w:rPr>
        <w:t>Zusätzliche Maßnahmen für wichtige mobile Datenträger</w:t>
      </w:r>
      <w:bookmarkEnd w:id="749"/>
      <w:bookmarkEnd w:id="750"/>
      <w:bookmarkEnd w:id="751"/>
      <w:bookmarkEnd w:id="752"/>
      <w:bookmarkEnd w:id="753"/>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w:t>
      </w:r>
      <w:r>
        <w:rPr>
          <w:rStyle w:val="Emphasis"/>
          <w:i w:val="false"/>
          <w:iCs w:val="false"/>
          <w:shd w:fill="auto" w:val="clear"/>
          <w:lang w:val="de-DE"/>
        </w:rPr>
        <w:t xml:space="preserve">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4" w:name="__RefHeading___Toc32066_2021121348"/>
      <w:bookmarkStart w:id="755" w:name="_Toc178761390"/>
      <w:bookmarkStart w:id="756" w:name="umgebung"/>
      <w:bookmarkStart w:id="757" w:name="_Toc178588097"/>
      <w:bookmarkStart w:id="758" w:name="_Toc187327122"/>
      <w:bookmarkStart w:id="759" w:name="_Toc531165092"/>
      <w:bookmarkStart w:id="760" w:name="rl%2525252525252525252525252525252525224"/>
      <w:bookmarkStart w:id="761" w:name="_Toc530662957"/>
      <w:bookmarkEnd w:id="754"/>
      <w:bookmarkEnd w:id="760"/>
      <w:r>
        <w:rPr>
          <w:shd w:fill="EEEEEE" w:val="clear"/>
          <w:lang w:val="de-DE"/>
        </w:rPr>
        <w:t>Umgebung</w:t>
      </w:r>
      <w:bookmarkEnd w:id="755"/>
      <w:bookmarkEnd w:id="756"/>
      <w:bookmarkEnd w:id="757"/>
      <w:bookmarkEnd w:id="758"/>
      <w:bookmarkEnd w:id="759"/>
      <w:bookmarkEnd w:id="761"/>
    </w:p>
    <w:p>
      <w:pPr>
        <w:pStyle w:val="Heading2"/>
        <w:ind w:hanging="0" w:left="0"/>
        <w:rPr>
          <w:shd w:fill="EEEEEE" w:val="clear"/>
        </w:rPr>
      </w:pPr>
      <w:bookmarkStart w:id="762" w:name="__RefHeading___Toc32068_2021121348"/>
      <w:bookmarkStart w:id="763" w:name="_Toc187327123"/>
      <w:bookmarkEnd w:id="762"/>
      <w:r>
        <w:rPr>
          <w:shd w:fill="EEEEEE" w:val="clear"/>
          <w:lang w:val="de-DE"/>
        </w:rPr>
        <w:t>Grundlagen</w:t>
      </w:r>
      <w:bookmarkEnd w:id="763"/>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4" w:name="__RefHeading___Toc32070_2021121348"/>
      <w:bookmarkStart w:id="765" w:name="_Toc187327124"/>
      <w:bookmarkStart w:id="766" w:name="_Toc531165093"/>
      <w:bookmarkStart w:id="767" w:name="_Toc530662958"/>
      <w:bookmarkStart w:id="768" w:name="rl%2525252525252525252525252525252525225"/>
      <w:bookmarkStart w:id="769" w:name="_Toc178761391"/>
      <w:bookmarkStart w:id="770" w:name="_Toc178588098"/>
      <w:bookmarkStart w:id="771" w:name="server_aktive_netzwerkkomponenten_und_ne"/>
      <w:bookmarkEnd w:id="764"/>
      <w:bookmarkEnd w:id="768"/>
      <w:r>
        <w:rPr>
          <w:shd w:fill="EEEEEE" w:val="clear"/>
          <w:lang w:val="de-DE"/>
        </w:rPr>
        <w:t>Server, aktive Netzwerkkomponenten und Netzwerkverteilstellen</w:t>
      </w:r>
      <w:bookmarkEnd w:id="765"/>
      <w:bookmarkEnd w:id="766"/>
      <w:bookmarkEnd w:id="767"/>
      <w:bookmarkEnd w:id="769"/>
      <w:bookmarkEnd w:id="770"/>
      <w:bookmarkEnd w:id="771"/>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9"/>
        </w:numPr>
        <w:spacing w:lineRule="auto" w:line="250"/>
        <w:rPr/>
      </w:pPr>
      <w:r>
        <w:rPr>
          <w:rStyle w:val="Emphasis"/>
          <w:shd w:fill="EEEEEE" w:val="clear"/>
        </w:rPr>
        <w:t>negative Umwelteinflüsse (wie z. B. Feuer, Wasser, Blitzschlag)</w:t>
      </w:r>
    </w:p>
    <w:p>
      <w:pPr>
        <w:pStyle w:val="Liste1"/>
        <w:numPr>
          <w:ilvl w:val="0"/>
          <w:numId w:val="410"/>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1"/>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2" w:name="__RefHeading___Toc32072_2021121348"/>
      <w:bookmarkStart w:id="773" w:name="datenleitungen"/>
      <w:bookmarkStart w:id="774" w:name="_Toc178761392"/>
      <w:bookmarkStart w:id="775" w:name="_Toc530662959"/>
      <w:bookmarkStart w:id="776" w:name="rl%2525252525252525252525252525252525226"/>
      <w:bookmarkStart w:id="777" w:name="_Toc187327125"/>
      <w:bookmarkStart w:id="778" w:name="_Toc178588099"/>
      <w:bookmarkStart w:id="779" w:name="_Toc531165094"/>
      <w:bookmarkEnd w:id="772"/>
      <w:bookmarkEnd w:id="776"/>
      <w:r>
        <w:rPr>
          <w:shd w:fill="EEEEEE" w:val="clear"/>
          <w:lang w:val="de-DE"/>
        </w:rPr>
        <w:t>Datenleitungen</w:t>
      </w:r>
      <w:bookmarkEnd w:id="773"/>
      <w:bookmarkEnd w:id="774"/>
      <w:bookmarkEnd w:id="775"/>
      <w:bookmarkEnd w:id="777"/>
      <w:bookmarkEnd w:id="778"/>
      <w:bookmarkEnd w:id="779"/>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0" w:name="__RefHeading___Toc32074_2021121348"/>
      <w:bookmarkStart w:id="781" w:name="_Toc178588100"/>
      <w:bookmarkStart w:id="782" w:name="_Toc530662960"/>
      <w:bookmarkStart w:id="783" w:name="_Toc187327126"/>
      <w:bookmarkStart w:id="784" w:name="_Toc531165095"/>
      <w:bookmarkStart w:id="785" w:name="_Toc178761393"/>
      <w:bookmarkStart w:id="786" w:name="rl%2525252525252525252525252525252525227"/>
      <w:bookmarkEnd w:id="780"/>
      <w:bookmarkEnd w:id="786"/>
      <w:r>
        <w:rPr>
          <w:lang w:val="de-DE"/>
        </w:rPr>
        <w:t>Zusätzliche Maßnahmen für wichtige IT-Systeme</w:t>
      </w:r>
      <w:bookmarkEnd w:id="781"/>
      <w:bookmarkEnd w:id="782"/>
      <w:bookmarkEnd w:id="783"/>
      <w:bookmarkEnd w:id="784"/>
      <w:bookmarkEnd w:id="785"/>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12"/>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3"/>
        </w:numPr>
        <w:rPr>
          <w:highlight w:val="none"/>
          <w:shd w:fill="EEEEEE" w:val="clear"/>
        </w:rPr>
      </w:pPr>
      <w:r>
        <w:rPr>
          <w:shd w:fill="EEEEEE" w:val="clear"/>
          <w:lang w:val="de-DE"/>
        </w:rPr>
        <w:t>negative Umwelteinflüsse (wie z. B. Feuer, Wasser, Blitzschlag)</w:t>
      </w:r>
    </w:p>
    <w:p>
      <w:pPr>
        <w:pStyle w:val="10000-DefaultParagraph"/>
        <w:numPr>
          <w:ilvl w:val="0"/>
          <w:numId w:val="414"/>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5"/>
        </w:numPr>
        <w:rPr>
          <w:highlight w:val="none"/>
          <w:shd w:fill="EEEEEE" w:val="clear"/>
        </w:rPr>
      </w:pPr>
      <w:r>
        <w:rPr>
          <w:shd w:fill="EEEEEE" w:val="clear"/>
          <w:lang w:val="de-DE"/>
        </w:rPr>
        <w:t>Beschädigung und Verlust (wie z. B. Löschmittel, Vandalismus, Diebstahl)</w:t>
      </w:r>
    </w:p>
    <w:p>
      <w:pPr>
        <w:pStyle w:val="10000-DefaultParagraph"/>
        <w:numPr>
          <w:ilvl w:val="0"/>
          <w:numId w:val="416"/>
        </w:numPr>
        <w:rPr>
          <w:highlight w:val="none"/>
          <w:shd w:fill="EEEEEE" w:val="clear"/>
        </w:rPr>
      </w:pPr>
      <w:r>
        <w:rPr>
          <w:shd w:fill="EEEEEE" w:val="clear"/>
          <w:lang w:val="de-DE"/>
        </w:rPr>
        <w:t>unautorisierter Zutritt</w:t>
      </w:r>
    </w:p>
    <w:p>
      <w:pPr>
        <w:pStyle w:val="10000-DefaultParagraph"/>
        <w:numPr>
          <w:ilvl w:val="0"/>
          <w:numId w:val="417"/>
        </w:numPr>
        <w:rPr>
          <w:highlight w:val="none"/>
          <w:shd w:fill="EEEEEE" w:val="clear"/>
        </w:rPr>
      </w:pPr>
      <w:r>
        <w:rPr>
          <w:shd w:fill="EEEEEE" w:val="clear"/>
          <w:lang w:val="de-DE"/>
        </w:rPr>
        <w:t>Ausspähen vertraulicher Informationen</w:t>
      </w:r>
    </w:p>
    <w:p>
      <w:pPr>
        <w:pStyle w:val="Normal"/>
        <w:numPr>
          <w:ilvl w:val="0"/>
          <w:numId w:val="418"/>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7" w:name="__RefHeading___Toc18489_3449274495"/>
      <w:bookmarkEnd w:id="787"/>
      <w:r>
        <w:rPr/>
        <w:t>Externe IT-Ressourcen</w:t>
      </w:r>
    </w:p>
    <w:p>
      <w:pPr>
        <w:pStyle w:val="Heading2"/>
        <w:ind w:hanging="0" w:left="0"/>
        <w:rPr>
          <w:shd w:fill="EEEEEE" w:val="clear"/>
        </w:rPr>
      </w:pPr>
      <w:bookmarkStart w:id="788" w:name="__RefHeading___Toc32078_2021121348_Copy_"/>
      <w:bookmarkStart w:id="789" w:name="_Toc187327128_Copy_1"/>
      <w:bookmarkEnd w:id="788"/>
      <w:r>
        <w:rPr>
          <w:shd w:fill="EEEEEE" w:val="clear"/>
          <w:lang w:val="de-DE"/>
        </w:rPr>
        <w:t>Grundlagen</w:t>
      </w:r>
      <w:bookmarkEnd w:id="789"/>
    </w:p>
    <w:p>
      <w:pPr>
        <w:pStyle w:val="10000-DefaultParagraph"/>
        <w:rPr>
          <w:shd w:fill="auto" w:val="clear"/>
        </w:rPr>
      </w:pPr>
      <w:r>
        <w:rPr>
          <w:shd w:fill="auto" w:val="clear"/>
          <w:lang w:val="de-DE"/>
        </w:rPr>
        <w:t xml:space="preserve">Wenn externe IT-Ressourcen genutzt </w:t>
      </w:r>
      <w:r>
        <w:rPr>
          <w:shd w:fill="auto" w:val="clear"/>
          <w:lang w:val="de-DE"/>
        </w:rPr>
        <w:t xml:space="preserve">bzw. eingekauft </w:t>
      </w:r>
      <w:r>
        <w:rPr>
          <w:shd w:fill="auto" w:val="clear"/>
          <w:lang w:val="de-DE"/>
        </w:rPr>
        <w:t>werden, ist es notwendig, die Sicherheitsinteressen der Organisation angemessen zu berücksichtigen.</w:t>
      </w:r>
    </w:p>
    <w:p>
      <w:pPr>
        <w:pStyle w:val="Heading2"/>
        <w:ind w:hanging="0" w:left="0"/>
        <w:rPr>
          <w:shd w:fill="EEEEEE" w:val="clear"/>
        </w:rPr>
      </w:pPr>
      <w:bookmarkStart w:id="790" w:name="__RefHeading___Toc32080_2021121348_Copy_"/>
      <w:bookmarkStart w:id="791" w:name="is-richtlinie2_Copy_1"/>
      <w:bookmarkStart w:id="792" w:name="_Toc531165097_Copy_1"/>
      <w:bookmarkStart w:id="793" w:name="_Toc187327129_Copy_1"/>
      <w:bookmarkStart w:id="794" w:name="_Toc178588102_Copy_1"/>
      <w:bookmarkStart w:id="795" w:name="rl%2525252525252525252525252525252525228"/>
      <w:bookmarkStart w:id="796" w:name="_Toc178761395_Copy_1"/>
      <w:bookmarkStart w:id="797" w:name="_Toc530662962_Copy_1"/>
      <w:bookmarkEnd w:id="790"/>
      <w:bookmarkEnd w:id="795"/>
      <w:r>
        <w:rPr>
          <w:shd w:fill="EEEEEE" w:val="clear"/>
          <w:lang w:val="de-DE"/>
        </w:rPr>
        <w:t>IS-Richtlinie</w:t>
      </w:r>
      <w:bookmarkEnd w:id="791"/>
      <w:bookmarkEnd w:id="792"/>
      <w:bookmarkEnd w:id="793"/>
      <w:bookmarkEnd w:id="794"/>
      <w:bookmarkEnd w:id="796"/>
      <w:bookmarkEnd w:id="797"/>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bzw. den Einkauf externer IT-Ressourcen festgelegt werden.</w:t>
      </w:r>
    </w:p>
    <w:p>
      <w:pPr>
        <w:pStyle w:val="Heading2"/>
        <w:ind w:hanging="0" w:left="0"/>
        <w:rPr/>
      </w:pPr>
      <w:bookmarkStart w:id="798" w:name="__RefHeading___Toc29773_3572532615"/>
      <w:bookmarkEnd w:id="798"/>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Mitwirkungspflichten des Lieferanten bei Vertragsauflösung, sowie bei Geschäftsaufgabe oder Insolvenz des Lieferanten, </w:t>
      </w:r>
      <w:r>
        <w:rPr>
          <w:rFonts w:eastAsia="Arial" w:cs="DejaVu Sans"/>
          <w:i/>
          <w:iCs/>
          <w:kern w:val="0"/>
          <w:sz w:val="20"/>
          <w:szCs w:val="22"/>
          <w:shd w:fill="auto" w:val="clear"/>
          <w:lang w:val="de-DE" w:eastAsia="en-US" w:bidi="ar-SA"/>
        </w:rPr>
        <w:t>w</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 xml:space="preserve">e </w:t>
      </w:r>
      <w:r>
        <w:rPr>
          <w:rFonts w:eastAsia="Arial" w:cs="DejaVu Sans"/>
          <w:i/>
          <w:iCs/>
          <w:kern w:val="0"/>
          <w:sz w:val="20"/>
          <w:szCs w:val="22"/>
          <w:shd w:fill="auto" w:val="clear"/>
          <w:lang w:val="de-DE" w:eastAsia="en-US" w:bidi="ar-SA"/>
        </w:rPr>
        <w:t xml:space="preserve">z. </w:t>
      </w:r>
      <w:r>
        <w:rPr>
          <w:rFonts w:eastAsia="Arial" w:cs="DejaVu Sans"/>
          <w:i/>
          <w:iCs/>
          <w:kern w:val="0"/>
          <w:sz w:val="20"/>
          <w:szCs w:val="22"/>
          <w:shd w:fill="auto" w:val="clear"/>
          <w:lang w:val="de-DE" w:eastAsia="en-US" w:bidi="ar-SA"/>
        </w:rPr>
        <w:t xml:space="preserve">B. </w:t>
      </w:r>
      <w:r>
        <w:rPr>
          <w:rFonts w:eastAsia="Arial" w:cs="DejaVu Sans"/>
          <w:i/>
          <w:iCs/>
          <w:kern w:val="0"/>
          <w:sz w:val="20"/>
          <w:szCs w:val="22"/>
          <w:shd w:fill="auto" w:val="clear"/>
          <w:lang w:val="de-DE" w:eastAsia="en-US" w:bidi="ar-SA"/>
        </w:rPr>
        <w:t xml:space="preserve">die vollständige Herausgabe </w:t>
      </w:r>
      <w:r>
        <w:rPr>
          <w:rFonts w:eastAsia="Arial" w:cs="DejaVu Sans"/>
          <w:i/>
          <w:iCs/>
          <w:kern w:val="0"/>
          <w:sz w:val="20"/>
          <w:szCs w:val="22"/>
          <w:shd w:fill="auto" w:val="clear"/>
          <w:lang w:val="de-DE" w:eastAsia="en-US" w:bidi="ar-SA"/>
        </w:rPr>
        <w:t>v</w:t>
      </w:r>
      <w:r>
        <w:rPr>
          <w:rFonts w:eastAsia="Arial" w:cs="DejaVu Sans"/>
          <w:i/>
          <w:iCs/>
          <w:kern w:val="0"/>
          <w:sz w:val="20"/>
          <w:szCs w:val="22"/>
          <w:shd w:fill="auto" w:val="clear"/>
          <w:lang w:val="de-DE" w:eastAsia="en-US" w:bidi="ar-SA"/>
        </w:rPr>
        <w:t>o</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 xml:space="preserve"> IT-Ressourcen der Organisation sowie die aktive Unterstützung des Migrations</w:t>
        <w:softHyphen/>
        <w:t>prozesses durch den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Verpflichtung zur Einhaltung grundlegender Maßnahmen für die Informationssicherheit </w:t>
      </w:r>
      <w:r>
        <w:rPr>
          <w:rFonts w:eastAsia="Arial" w:cs="DejaVu Sans"/>
          <w:i/>
          <w:iCs/>
          <w:kern w:val="0"/>
          <w:sz w:val="20"/>
          <w:szCs w:val="22"/>
          <w:shd w:fill="auto" w:val="clear"/>
          <w:lang w:val="de-DE" w:eastAsia="en-US" w:bidi="ar-SA"/>
        </w:rPr>
        <w:t xml:space="preserve"> </w:t>
      </w:r>
      <w:r>
        <w:rPr>
          <w:rFonts w:eastAsia="Arial" w:cs="DejaVu Sans"/>
          <w:i/>
          <w:iCs/>
          <w:kern w:val="0"/>
          <w:sz w:val="20"/>
          <w:szCs w:val="22"/>
          <w:shd w:fill="auto" w:val="clear"/>
          <w:lang w:val="de-DE" w:eastAsia="en-US" w:bidi="ar-SA"/>
        </w:rPr>
        <w:t xml:space="preserve">des Lieferanten </w:t>
      </w:r>
      <w:r>
        <w:rPr>
          <w:rFonts w:eastAsia="Arial" w:cs="DejaVu Sans"/>
          <w:i/>
          <w:iCs/>
          <w:kern w:val="0"/>
          <w:sz w:val="20"/>
          <w:szCs w:val="22"/>
          <w:shd w:fill="auto" w:val="clear"/>
          <w:lang w:val="de-DE" w:eastAsia="en-US" w:bidi="ar-SA"/>
        </w:rPr>
        <w:t>(z.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9" w:name="__RefHeading___Toc32082_2021121348_Copy_"/>
      <w:bookmarkEnd w:id="799"/>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0" w:name="__RefHeading___Toc18491_3449274495"/>
      <w:bookmarkEnd w:id="800"/>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 xml:space="preserve">externe </w:t>
      </w:r>
      <w:r>
        <w:rPr>
          <w:spacing w:val="-2"/>
          <w:shd w:fill="auto" w:val="clear"/>
          <w:lang w:val="de-DE"/>
        </w:rPr>
        <w:t xml:space="preserve">IT-Ressourcen für die Informationsverarbeitung genutzt </w:t>
      </w:r>
      <w:r>
        <w:rPr>
          <w:spacing w:val="-2"/>
          <w:shd w:fill="auto" w:val="clear"/>
          <w:lang w:val="de-DE"/>
        </w:rPr>
        <w:t xml:space="preserve">bzw. eingekauft </w:t>
      </w:r>
      <w:r>
        <w:rPr>
          <w:spacing w:val="-2"/>
          <w:shd w:fill="auto" w:val="clear"/>
          <w:lang w:val="de-DE"/>
        </w:rPr>
        <w:t xml:space="preserve">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w:t>
      </w:r>
      <w:r>
        <w:rPr>
          <w:shd w:fill="auto" w:val="clear"/>
          <w:lang w:val="de-DE"/>
        </w:rPr>
        <w:t xml:space="preserve"> Organisation auf die Nutzung </w:t>
      </w:r>
      <w:r>
        <w:rPr>
          <w:shd w:fill="auto" w:val="clear"/>
          <w:lang w:val="de-DE"/>
        </w:rPr>
        <w:t>dieser</w:t>
      </w:r>
      <w:r>
        <w:rPr>
          <w:shd w:fill="auto" w:val="clear"/>
          <w:lang w:val="de-DE"/>
        </w:rPr>
        <w:t xml:space="preserve"> IT-Ressourcen vorbereitet werden:</w:t>
      </w:r>
    </w:p>
    <w:p>
      <w:pPr>
        <w:pStyle w:val="10000-DefaultParagraph"/>
        <w:widowControl/>
        <w:numPr>
          <w:ilvl w:val="0"/>
          <w:numId w:val="419"/>
        </w:numPr>
        <w:suppressAutoHyphens w:val="false"/>
        <w:overflowPunct w:val="true"/>
        <w:bidi w:val="0"/>
        <w:spacing w:lineRule="auto" w:line="247" w:before="0" w:after="120"/>
        <w:ind w:hanging="340" w:left="737" w:right="0"/>
        <w:jc w:val="both"/>
        <w:rPr>
          <w:shd w:fill="auto" w:val="clear"/>
        </w:rPr>
      </w:pPr>
      <w:r>
        <w:rPr>
          <w:shd w:fill="auto" w:val="clear"/>
          <w:lang w:val="de-DE"/>
        </w:rPr>
        <w:t>Kompetenzen für die Steuerung der IT-Ressourcen werden aufgebaut.</w:t>
      </w:r>
    </w:p>
    <w:p>
      <w:pPr>
        <w:pStyle w:val="10000-DefaultParagraph"/>
        <w:widowControl/>
        <w:numPr>
          <w:ilvl w:val="0"/>
          <w:numId w:val="420"/>
        </w:numPr>
        <w:suppressAutoHyphens w:val="false"/>
        <w:overflowPunct w:val="true"/>
        <w:bidi w:val="0"/>
        <w:spacing w:lineRule="auto" w:line="247" w:before="0" w:after="120"/>
        <w:ind w:hanging="340" w:left="737" w:right="0"/>
        <w:jc w:val="both"/>
        <w:rPr>
          <w:shd w:fill="auto" w:val="clear"/>
        </w:rPr>
      </w:pPr>
      <w:r>
        <w:rPr>
          <w:shd w:fill="auto" w:val="clear"/>
        </w:rPr>
        <w:t>Die IT-Infrastruktur wird auf das Zusammenspiel mit den IT-Ressourcen vorbereitet.</w:t>
      </w:r>
    </w:p>
    <w:p>
      <w:pPr>
        <w:pStyle w:val="Heading3"/>
        <w:ind w:hanging="0" w:left="0"/>
        <w:rPr/>
      </w:pPr>
      <w:bookmarkStart w:id="801" w:name="__RefHeading___Toc18493_3449274495"/>
      <w:bookmarkEnd w:id="801"/>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 xml:space="preserve">externe </w:t>
      </w:r>
      <w:r>
        <w:rPr>
          <w:spacing w:val="-2"/>
          <w:shd w:fill="auto" w:val="clear"/>
          <w:lang w:val="de-DE"/>
        </w:rPr>
        <w:t xml:space="preserve">IT-Ressourcen für die Informationsverarbeitung genutzt </w:t>
      </w:r>
      <w:r>
        <w:rPr>
          <w:spacing w:val="-2"/>
          <w:shd w:fill="auto" w:val="clear"/>
          <w:lang w:val="de-DE"/>
        </w:rPr>
        <w:t xml:space="preserve">bzw. eingekauft </w:t>
      </w:r>
      <w:r>
        <w:rPr>
          <w:spacing w:val="-2"/>
          <w:shd w:fill="auto" w:val="clear"/>
          <w:lang w:val="de-DE"/>
        </w:rPr>
        <w:t>werden, MÜSSEN folgende Punkte vertraglich geregelt werden:</w:t>
      </w:r>
    </w:p>
    <w:p>
      <w:pPr>
        <w:pStyle w:val="10000-DefaultParagraph"/>
        <w:numPr>
          <w:ilvl w:val="0"/>
          <w:numId w:val="421"/>
        </w:numPr>
        <w:rPr>
          <w:shd w:fill="auto" w:val="clear"/>
        </w:rPr>
      </w:pPr>
      <w:r>
        <w:rPr>
          <w:shd w:fill="auto" w:val="clear"/>
          <w:lang w:val="de-DE"/>
        </w:rPr>
        <w:t>Leistungen</w:t>
      </w:r>
    </w:p>
    <w:p>
      <w:pPr>
        <w:pStyle w:val="10000-DefaultParagraph"/>
        <w:numPr>
          <w:ilvl w:val="1"/>
          <w:numId w:val="422"/>
        </w:numPr>
        <w:rPr>
          <w:shd w:fill="auto" w:val="clear"/>
        </w:rPr>
      </w:pPr>
      <w:r>
        <w:rPr>
          <w:shd w:fill="auto" w:val="clear"/>
          <w:lang w:val="de-DE"/>
        </w:rPr>
        <w:t xml:space="preserve">Die vom </w:t>
      </w:r>
      <w:r>
        <w:rPr>
          <w:shd w:fill="auto" w:val="clear"/>
          <w:lang w:val="de-DE"/>
        </w:rPr>
        <w:t>Lieferanten</w:t>
      </w:r>
      <w:r>
        <w:rPr>
          <w:shd w:fill="auto" w:val="clear"/>
          <w:lang w:val="de-DE"/>
        </w:rPr>
        <w:t xml:space="preserve">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3"/>
        </w:numPr>
        <w:rPr>
          <w:shd w:fill="auto" w:val="clear"/>
          <w:lang w:val="de-DE"/>
        </w:rPr>
      </w:pPr>
      <w:r>
        <w:rPr>
          <w:shd w:fill="auto" w:val="clear"/>
          <w:lang w:val="de-DE"/>
        </w:rPr>
        <w:t>Sicherheitsmaßnahmen</w:t>
      </w:r>
    </w:p>
    <w:p>
      <w:pPr>
        <w:pStyle w:val="10000-DefaultParagraph"/>
        <w:widowControl/>
        <w:numPr>
          <w:ilvl w:val="1"/>
          <w:numId w:val="424"/>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5"/>
        </w:numPr>
        <w:rPr>
          <w:shd w:fill="auto" w:val="clear"/>
          <w:lang w:val="de-DE"/>
        </w:rPr>
      </w:pPr>
      <w:r>
        <w:rPr>
          <w:shd w:fill="auto" w:val="clear"/>
          <w:lang w:val="de-DE"/>
        </w:rPr>
        <w:t xml:space="preserve">Kommunikation </w:t>
      </w:r>
    </w:p>
    <w:p>
      <w:pPr>
        <w:pStyle w:val="10000-DefaultParagraph"/>
        <w:numPr>
          <w:ilvl w:val="1"/>
          <w:numId w:val="426"/>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7"/>
        </w:numPr>
        <w:rPr>
          <w:shd w:fill="auto" w:val="clear"/>
        </w:rPr>
      </w:pPr>
      <w:r>
        <w:rPr>
          <w:shd w:fill="auto" w:val="clear"/>
          <w:lang w:val="de-DE"/>
        </w:rPr>
        <w:t xml:space="preserve">Die Mitwirkungspflichten des Anbieters im Falle einer Vertragsauflösung oder Insolvenz werden vereinbart, </w:t>
      </w:r>
      <w:r>
        <w:rPr>
          <w:shd w:fill="auto" w:val="clear"/>
          <w:lang w:val="de-DE"/>
        </w:rPr>
        <w:t xml:space="preserve">wie z. B. </w:t>
      </w:r>
      <w:r>
        <w:rPr>
          <w:shd w:fill="auto" w:val="clear"/>
          <w:lang w:val="de-DE"/>
        </w:rPr>
        <w:t xml:space="preserve">die vollständige Herausgabe </w:t>
      </w:r>
      <w:r>
        <w:rPr>
          <w:shd w:fill="auto" w:val="clear"/>
          <w:lang w:val="de-DE"/>
        </w:rPr>
        <w:t>von</w:t>
      </w:r>
      <w:r>
        <w:rPr>
          <w:shd w:fill="auto" w:val="clear"/>
          <w:lang w:val="de-DE"/>
        </w:rPr>
        <w:t xml:space="preserve">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2" w:name="__RefHeading___Toc32088_2021121348"/>
      <w:bookmarkStart w:id="803" w:name="_Toc187327133"/>
      <w:bookmarkStart w:id="804" w:name="zugaenge_und_zugriffsrechte"/>
      <w:bookmarkStart w:id="805" w:name="_Toc178761399"/>
      <w:bookmarkStart w:id="806" w:name="_Toc178588106"/>
      <w:bookmarkStart w:id="807" w:name="rl%2525252525252525252525252525252525229"/>
      <w:bookmarkStart w:id="808" w:name="_Toc530662966"/>
      <w:bookmarkStart w:id="809" w:name="_Ref184204681"/>
      <w:bookmarkStart w:id="810" w:name="_Ref179186593"/>
      <w:bookmarkStart w:id="811" w:name="_Toc531165101"/>
      <w:bookmarkEnd w:id="802"/>
      <w:bookmarkEnd w:id="807"/>
      <w:r>
        <w:rPr>
          <w:shd w:fill="EEEEEE" w:val="clear"/>
          <w:lang w:val="de-DE"/>
        </w:rPr>
        <w:t xml:space="preserve">Zugänge, Zugriffs- und </w:t>
      </w:r>
      <w:bookmarkEnd w:id="804"/>
      <w:bookmarkEnd w:id="808"/>
      <w:bookmarkEnd w:id="811"/>
      <w:r>
        <w:rPr>
          <w:shd w:fill="EEEEEE" w:val="clear"/>
          <w:lang w:val="de-DE"/>
        </w:rPr>
        <w:t>Zutrittsrechte</w:t>
      </w:r>
      <w:bookmarkEnd w:id="803"/>
      <w:bookmarkEnd w:id="805"/>
      <w:bookmarkEnd w:id="806"/>
      <w:bookmarkEnd w:id="809"/>
      <w:bookmarkEnd w:id="810"/>
    </w:p>
    <w:p>
      <w:pPr>
        <w:pStyle w:val="Heading2"/>
        <w:ind w:hanging="0" w:left="0"/>
        <w:rPr>
          <w:shd w:fill="EEEEEE" w:val="clear"/>
        </w:rPr>
      </w:pPr>
      <w:bookmarkStart w:id="812" w:name="__RefHeading___Toc32090_2021121348"/>
      <w:bookmarkStart w:id="813" w:name="_Toc187327134"/>
      <w:bookmarkEnd w:id="812"/>
      <w:r>
        <w:rPr>
          <w:shd w:fill="EEEEEE" w:val="clear"/>
          <w:lang w:val="de-DE"/>
        </w:rPr>
        <w:t>Grundlagen</w:t>
      </w:r>
      <w:bookmarkEnd w:id="813"/>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4" w:name="__RefHeading___Toc32092_2021121348"/>
      <w:bookmarkStart w:id="815" w:name="_Toc178761400"/>
      <w:bookmarkStart w:id="816" w:name="_Toc187327135"/>
      <w:bookmarkStart w:id="817" w:name="verwaltung"/>
      <w:bookmarkStart w:id="818" w:name="rl%252525252525252525252525252525252522a"/>
      <w:bookmarkStart w:id="819" w:name="_Toc530662967"/>
      <w:bookmarkStart w:id="820" w:name="_Toc178588107"/>
      <w:bookmarkStart w:id="821" w:name="_Toc531165102"/>
      <w:bookmarkStart w:id="822" w:name="_Ref184204689"/>
      <w:bookmarkEnd w:id="814"/>
      <w:bookmarkEnd w:id="818"/>
      <w:r>
        <w:rPr>
          <w:shd w:fill="EEEEEE" w:val="clear"/>
          <w:lang w:val="de-DE"/>
        </w:rPr>
        <w:t>Verwaltung</w:t>
      </w:r>
      <w:bookmarkEnd w:id="815"/>
      <w:bookmarkEnd w:id="816"/>
      <w:bookmarkEnd w:id="817"/>
      <w:bookmarkEnd w:id="819"/>
      <w:bookmarkEnd w:id="820"/>
      <w:bookmarkEnd w:id="821"/>
      <w:bookmarkEnd w:id="82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8"/>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9"/>
        </w:numPr>
        <w:spacing w:lineRule="auto" w:line="250"/>
        <w:rPr>
          <w:shd w:fill="EEEEEE" w:val="clear"/>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430"/>
        </w:numPr>
        <w:spacing w:lineRule="auto" w:line="250"/>
        <w:rPr>
          <w:shd w:fill="EEEEEE" w:val="clear"/>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431"/>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2"/>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3"/>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3" w:name="__RefHeading___Toc32094_2021121348"/>
      <w:bookmarkStart w:id="824" w:name="_Toc530662968"/>
      <w:bookmarkStart w:id="825" w:name="_Toc178761401"/>
      <w:bookmarkStart w:id="826" w:name="_Toc178588108"/>
      <w:bookmarkStart w:id="827" w:name="_Ref184204700"/>
      <w:bookmarkStart w:id="828" w:name="_Toc187327136"/>
      <w:bookmarkStart w:id="829" w:name="rl%252525252525252525252525252525252522b"/>
      <w:bookmarkStart w:id="830" w:name="_Toc531165103"/>
      <w:bookmarkEnd w:id="823"/>
      <w:bookmarkEnd w:id="829"/>
      <w:r>
        <w:rPr>
          <w:shd w:fill="EEEEEE" w:val="clear"/>
          <w:lang w:val="de-DE"/>
        </w:rPr>
        <w:t>Zusätzliche Maßnahmen für kritische IT-Systeme und Informationen</w:t>
      </w:r>
      <w:bookmarkEnd w:id="824"/>
      <w:bookmarkEnd w:id="825"/>
      <w:bookmarkEnd w:id="826"/>
      <w:bookmarkEnd w:id="827"/>
      <w:bookmarkEnd w:id="828"/>
      <w:bookmarkEnd w:id="830"/>
    </w:p>
    <w:p>
      <w:pPr>
        <w:pStyle w:val="Normal"/>
        <w:rPr>
          <w:shd w:fill="EEEEEE" w:val="clear"/>
        </w:rPr>
      </w:pPr>
      <w:commentRangeStart w:id="27"/>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7"/>
      <w:r>
        <w:commentReference w:id="27"/>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1" w:name="__RefHeading___Toc32096_2021121348"/>
      <w:bookmarkStart w:id="832" w:name="_Toc531165104"/>
      <w:bookmarkStart w:id="833" w:name="rl%252525252525252525252525252525252522c"/>
      <w:bookmarkStart w:id="834" w:name="_Toc187327137"/>
      <w:bookmarkStart w:id="835" w:name="datensicherung_und_archivierung"/>
      <w:bookmarkStart w:id="836" w:name="_Ref179187414"/>
      <w:bookmarkStart w:id="837" w:name="_Ref179378707"/>
      <w:bookmarkStart w:id="838" w:name="_Toc178588109"/>
      <w:bookmarkStart w:id="839" w:name="_Ref179378700"/>
      <w:bookmarkStart w:id="840" w:name="_Ref179378737"/>
      <w:bookmarkStart w:id="841" w:name="_Ref179378716"/>
      <w:bookmarkStart w:id="842" w:name="_Toc178761402"/>
      <w:bookmarkStart w:id="843" w:name="_Toc530662969"/>
      <w:bookmarkStart w:id="844" w:name="_Ref178761950"/>
      <w:bookmarkEnd w:id="831"/>
      <w:bookmarkEnd w:id="833"/>
      <w:r>
        <w:rPr>
          <w:shd w:fill="EEEEEE" w:val="clear"/>
          <w:lang w:val="de-DE"/>
        </w:rPr>
        <w:t>Datensicherung</w:t>
      </w:r>
      <w:bookmarkEnd w:id="832"/>
      <w:bookmarkEnd w:id="834"/>
      <w:bookmarkEnd w:id="835"/>
      <w:bookmarkEnd w:id="836"/>
      <w:bookmarkEnd w:id="837"/>
      <w:bookmarkEnd w:id="838"/>
      <w:bookmarkEnd w:id="839"/>
      <w:bookmarkEnd w:id="840"/>
      <w:bookmarkEnd w:id="841"/>
      <w:bookmarkEnd w:id="842"/>
      <w:bookmarkEnd w:id="843"/>
      <w:bookmarkEnd w:id="844"/>
      <w:r>
        <w:rPr>
          <w:shd w:fill="EEEEEE" w:val="clear"/>
          <w:lang w:val="de-DE"/>
        </w:rPr>
        <w:t xml:space="preserve"> und -wiederherstellung</w:t>
      </w:r>
    </w:p>
    <w:p>
      <w:pPr>
        <w:pStyle w:val="Heading2"/>
        <w:ind w:hanging="0" w:left="0"/>
        <w:rPr>
          <w:shd w:fill="EEEEEE" w:val="clear"/>
        </w:rPr>
      </w:pPr>
      <w:bookmarkStart w:id="845" w:name="__RefHeading___Toc32098_2021121348"/>
      <w:bookmarkStart w:id="846" w:name="_Toc187327138"/>
      <w:bookmarkEnd w:id="845"/>
      <w:r>
        <w:rPr>
          <w:shd w:fill="EEEEEE" w:val="clear"/>
          <w:lang w:val="de-DE"/>
        </w:rPr>
        <w:t>Grundlagen</w:t>
      </w:r>
      <w:bookmarkEnd w:id="846"/>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4">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7" w:name="__RefHeading___Toc32100_2021121348"/>
      <w:bookmarkStart w:id="848" w:name="rl%252525252525252525252525252525252522d"/>
      <w:bookmarkStart w:id="849" w:name="_Toc530662970"/>
      <w:bookmarkStart w:id="850" w:name="_Toc178588110"/>
      <w:bookmarkStart w:id="851" w:name="_Toc187327139"/>
      <w:bookmarkStart w:id="852" w:name="is-richtlinie3"/>
      <w:bookmarkStart w:id="853" w:name="_Toc531165105"/>
      <w:bookmarkStart w:id="854" w:name="_Ref179188907"/>
      <w:bookmarkStart w:id="855" w:name="_Toc178761403"/>
      <w:bookmarkEnd w:id="847"/>
      <w:bookmarkEnd w:id="848"/>
      <w:r>
        <w:rPr>
          <w:shd w:fill="EEEEEE" w:val="clear"/>
          <w:lang w:val="de-DE"/>
        </w:rPr>
        <w:t>IS-Richtlinie</w:t>
      </w:r>
      <w:bookmarkEnd w:id="849"/>
      <w:bookmarkEnd w:id="850"/>
      <w:bookmarkEnd w:id="851"/>
      <w:bookmarkEnd w:id="852"/>
      <w:bookmarkEnd w:id="853"/>
      <w:bookmarkEnd w:id="854"/>
      <w:bookmarkEnd w:id="855"/>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6" w:name="__RefHeading___Toc32102_2021121348"/>
      <w:bookmarkStart w:id="857" w:name="rl%252525252525252525252525252525252522e"/>
      <w:bookmarkStart w:id="858" w:name="_Toc187327140"/>
      <w:bookmarkStart w:id="859" w:name="_Toc530662972"/>
      <w:bookmarkStart w:id="860" w:name="_Ref184204724"/>
      <w:bookmarkStart w:id="861" w:name="_Toc178588111"/>
      <w:bookmarkStart w:id="862" w:name="verfahren"/>
      <w:bookmarkStart w:id="863" w:name="_Toc531165107"/>
      <w:bookmarkStart w:id="864" w:name="_Toc178761404"/>
      <w:bookmarkEnd w:id="856"/>
      <w:bookmarkEnd w:id="857"/>
      <w:r>
        <w:rPr>
          <w:lang w:val="de-DE"/>
        </w:rPr>
        <w:t>Verfahren</w:t>
      </w:r>
      <w:bookmarkEnd w:id="858"/>
      <w:bookmarkEnd w:id="859"/>
      <w:bookmarkEnd w:id="860"/>
      <w:bookmarkEnd w:id="861"/>
      <w:bookmarkEnd w:id="862"/>
      <w:bookmarkEnd w:id="863"/>
      <w:bookmarkEnd w:id="864"/>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8"/>
      <w:r>
        <w:rPr>
          <w:shd w:fill="EEEEEE" w:val="clear"/>
          <w:lang w:val="de-DE"/>
        </w:rPr>
        <w:t xml:space="preserve"> ist sichergestellt</w:t>
      </w:r>
      <w:r>
        <w:rPr>
          <w:shd w:fill="EEEEEE" w:val="clear"/>
          <w:lang w:val="de-DE"/>
        </w:rPr>
      </w:r>
      <w:commentRangeEnd w:id="28"/>
      <w:r>
        <w:commentReference w:id="28"/>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29"/>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commentRangeEnd w:id="29"/>
      <w:r>
        <w:commentReference w:id="29"/>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30"/>
      <w:r>
        <w:rPr>
          <w:shd w:fill="EEEEEE" w:val="clear"/>
          <w:lang w:val="de-DE"/>
        </w:rPr>
        <w:t>ie Durchführung und die Ergebnisse der Tests werden dokumentiert.</w:t>
      </w:r>
      <w:commentRangeEnd w:id="30"/>
      <w:r>
        <w:commentReference w:id="30"/>
      </w:r>
      <w:r>
        <w:rPr>
          <w:shd w:fill="EEEEEE" w:val="clear"/>
          <w:lang w:val="de-DE"/>
        </w:rPr>
      </w:r>
    </w:p>
    <w:p>
      <w:pPr>
        <w:pStyle w:val="Heading2"/>
        <w:ind w:hanging="0" w:left="0"/>
        <w:rPr>
          <w:shd w:fill="EEEEEE" w:val="clear"/>
        </w:rPr>
      </w:pPr>
      <w:bookmarkStart w:id="865" w:name="__RefHeading___Toc32104_2021121348"/>
      <w:bookmarkStart w:id="866" w:name="rl%252525252525252525252525252525252522f"/>
      <w:bookmarkStart w:id="867" w:name="_Ref179189000"/>
      <w:bookmarkStart w:id="868" w:name="_Toc531165108"/>
      <w:bookmarkStart w:id="869" w:name="_Toc530662973"/>
      <w:bookmarkStart w:id="870" w:name="weiterentwicklung"/>
      <w:bookmarkStart w:id="871" w:name="_Toc178761405"/>
      <w:bookmarkStart w:id="872" w:name="_Toc187327141"/>
      <w:bookmarkStart w:id="873" w:name="_Toc178588112"/>
      <w:bookmarkEnd w:id="865"/>
      <w:bookmarkEnd w:id="866"/>
      <w:r>
        <w:rPr>
          <w:shd w:fill="EEEEEE" w:val="clear"/>
          <w:lang w:val="de-DE"/>
        </w:rPr>
        <w:t>Weiterentwicklung</w:t>
      </w:r>
      <w:bookmarkEnd w:id="867"/>
      <w:bookmarkEnd w:id="868"/>
      <w:bookmarkEnd w:id="869"/>
      <w:bookmarkEnd w:id="870"/>
      <w:bookmarkEnd w:id="871"/>
      <w:bookmarkEnd w:id="872"/>
      <w:bookmarkEnd w:id="873"/>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4" w:name="__RefHeading___Toc32106_2021121348"/>
      <w:bookmarkStart w:id="875" w:name="basisschutz2"/>
      <w:bookmarkStart w:id="876" w:name="_Toc531165109"/>
      <w:bookmarkStart w:id="877" w:name="_Toc178761406"/>
      <w:bookmarkStart w:id="878" w:name="_Ref179379162"/>
      <w:bookmarkStart w:id="879" w:name="_Toc187327142"/>
      <w:bookmarkStart w:id="880" w:name="rl%252525252525252525252525252525252522g"/>
      <w:bookmarkStart w:id="881" w:name="_Toc178588113"/>
      <w:bookmarkStart w:id="882" w:name="_Toc530662974"/>
      <w:bookmarkEnd w:id="874"/>
      <w:bookmarkEnd w:id="880"/>
      <w:r>
        <w:rPr>
          <w:shd w:fill="EEEEEE" w:val="clear"/>
          <w:lang w:val="de-DE"/>
        </w:rPr>
        <w:t>Basisschutz</w:t>
      </w:r>
      <w:bookmarkEnd w:id="875"/>
      <w:bookmarkEnd w:id="876"/>
      <w:bookmarkEnd w:id="877"/>
      <w:bookmarkEnd w:id="878"/>
      <w:bookmarkEnd w:id="879"/>
      <w:bookmarkEnd w:id="881"/>
      <w:bookmarkEnd w:id="882"/>
    </w:p>
    <w:p>
      <w:pPr>
        <w:pStyle w:val="Heading3"/>
        <w:ind w:hanging="0" w:left="0"/>
        <w:rPr>
          <w:shd w:fill="EEEEEE" w:val="clear"/>
        </w:rPr>
      </w:pPr>
      <w:bookmarkStart w:id="883" w:name="__RefHeading___Toc32108_2021121348"/>
      <w:bookmarkStart w:id="884" w:name="_Toc187327143"/>
      <w:bookmarkEnd w:id="883"/>
      <w:r>
        <w:rPr>
          <w:shd w:fill="EEEEEE" w:val="clear"/>
          <w:lang w:val="de-DE"/>
        </w:rPr>
        <w:t>Basisschutz-Maßnahmen</w:t>
      </w:r>
      <w:bookmarkEnd w:id="884"/>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5" w:name="__RefHeading___Toc32110_2021121348"/>
      <w:bookmarkStart w:id="886" w:name="_Toc187327144"/>
      <w:bookmarkStart w:id="887" w:name="_Ref184204739"/>
      <w:bookmarkStart w:id="888" w:name="_Toc178761407"/>
      <w:bookmarkEnd w:id="885"/>
      <w:r>
        <w:rPr>
          <w:lang w:val="de-DE"/>
        </w:rPr>
        <w:t>IT-Systeme für die Datensicherung und -wiederherstellung</w:t>
      </w:r>
      <w:bookmarkEnd w:id="886"/>
      <w:bookmarkEnd w:id="887"/>
      <w:bookmarkEnd w:id="888"/>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9" w:name="__RefHeading___speicherorte_110"/>
      <w:bookmarkStart w:id="890" w:name="_Toc178761408"/>
      <w:bookmarkStart w:id="891" w:name="_Toc531165110"/>
      <w:bookmarkStart w:id="892" w:name="_Toc187327145"/>
      <w:bookmarkStart w:id="893" w:name="_Toc530662975"/>
      <w:bookmarkStart w:id="894" w:name="speicherorte"/>
      <w:bookmarkStart w:id="895" w:name="rl%252525252525252525252525252525252522h"/>
      <w:bookmarkEnd w:id="889"/>
      <w:bookmarkEnd w:id="895"/>
      <w:r>
        <w:rPr>
          <w:shd w:fill="EEEEEE" w:val="clear"/>
          <w:lang w:val="de-DE"/>
        </w:rPr>
        <w:t>Speicherorte</w:t>
      </w:r>
      <w:bookmarkEnd w:id="890"/>
      <w:bookmarkEnd w:id="891"/>
      <w:bookmarkEnd w:id="892"/>
      <w:bookmarkEnd w:id="893"/>
      <w:bookmarkEnd w:id="89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6" w:name="__RefHeading___server_111"/>
      <w:bookmarkStart w:id="897" w:name="_Toc178761409"/>
      <w:bookmarkStart w:id="898" w:name="_Toc531165111"/>
      <w:bookmarkStart w:id="899" w:name="_Toc530662976"/>
      <w:bookmarkStart w:id="900" w:name="_Toc187327146"/>
      <w:bookmarkStart w:id="901" w:name="rl%252525252525252525252525252525252522i"/>
      <w:bookmarkStart w:id="902" w:name="server"/>
      <w:bookmarkEnd w:id="896"/>
      <w:bookmarkEnd w:id="901"/>
      <w:r>
        <w:rPr>
          <w:shd w:fill="EEEEEE" w:val="clear"/>
          <w:lang w:val="de-DE"/>
        </w:rPr>
        <w:t>Server</w:t>
      </w:r>
      <w:bookmarkEnd w:id="897"/>
      <w:bookmarkEnd w:id="898"/>
      <w:bookmarkEnd w:id="899"/>
      <w:bookmarkEnd w:id="900"/>
      <w:bookmarkEnd w:id="902"/>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3" w:name="__RefHeading___aktive_netzwerkkomponente"/>
      <w:bookmarkStart w:id="904" w:name="rl%252525252525252525252525252525252522j"/>
      <w:bookmarkStart w:id="905" w:name="_Toc178761410"/>
      <w:bookmarkStart w:id="906" w:name="_Toc531165112"/>
      <w:bookmarkStart w:id="907" w:name="aktive_netzwerkkomponenten1"/>
      <w:bookmarkStart w:id="908" w:name="_Toc530662977"/>
      <w:bookmarkStart w:id="909" w:name="_Toc187327147"/>
      <w:bookmarkEnd w:id="903"/>
      <w:bookmarkEnd w:id="904"/>
      <w:r>
        <w:rPr>
          <w:shd w:fill="EEEEEE" w:val="clear"/>
          <w:lang w:val="de-DE"/>
        </w:rPr>
        <w:t>Aktive Netzwerkkomponenten</w:t>
      </w:r>
      <w:bookmarkEnd w:id="905"/>
      <w:bookmarkEnd w:id="906"/>
      <w:bookmarkEnd w:id="907"/>
      <w:bookmarkEnd w:id="908"/>
      <w:bookmarkEnd w:id="909"/>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0" w:name="__RefHeading___mobile_it-systeme_113"/>
      <w:bookmarkStart w:id="911" w:name="_Toc530662978"/>
      <w:bookmarkStart w:id="912" w:name="_Toc187327148"/>
      <w:bookmarkStart w:id="913" w:name="rl%252525252525252525252525252525252522k"/>
      <w:bookmarkStart w:id="914" w:name="_Toc178761411"/>
      <w:bookmarkStart w:id="915" w:name="mobile_it-systeme"/>
      <w:bookmarkStart w:id="916" w:name="_Toc531165113"/>
      <w:bookmarkEnd w:id="910"/>
      <w:bookmarkEnd w:id="913"/>
      <w:r>
        <w:rPr>
          <w:shd w:fill="EEEEEE" w:val="clear"/>
          <w:lang w:val="de-DE"/>
        </w:rPr>
        <w:t>Mobile IT-Systeme</w:t>
      </w:r>
      <w:bookmarkEnd w:id="911"/>
      <w:bookmarkEnd w:id="912"/>
      <w:bookmarkEnd w:id="914"/>
      <w:bookmarkEnd w:id="915"/>
      <w:bookmarkEnd w:id="916"/>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7" w:name="__RefHeading___Toc32112_2021121348"/>
      <w:bookmarkStart w:id="918" w:name="_Toc178588114"/>
      <w:bookmarkStart w:id="919" w:name="_Toc187327149"/>
      <w:bookmarkStart w:id="920" w:name="rl%252525252525252525252525252525252522l"/>
      <w:bookmarkStart w:id="921" w:name="_Toc178761412"/>
      <w:bookmarkStart w:id="922" w:name="_Toc531165114"/>
      <w:bookmarkStart w:id="923" w:name="_Toc530662979"/>
      <w:bookmarkEnd w:id="917"/>
      <w:bookmarkEnd w:id="920"/>
      <w:r>
        <w:rPr>
          <w:lang w:val="de-DE"/>
        </w:rPr>
        <w:t>Zusätzliche Maßnahmen für wichtige IT-Systeme</w:t>
      </w:r>
      <w:bookmarkEnd w:id="918"/>
      <w:bookmarkEnd w:id="919"/>
      <w:bookmarkEnd w:id="921"/>
      <w:bookmarkEnd w:id="922"/>
      <w:bookmarkEnd w:id="923"/>
    </w:p>
    <w:p>
      <w:pPr>
        <w:pStyle w:val="Heading3"/>
        <w:ind w:hanging="0" w:left="0"/>
        <w:rPr>
          <w:lang w:val="de-DE"/>
        </w:rPr>
      </w:pPr>
      <w:bookmarkStart w:id="924" w:name="__RefHeading___Toc32114_2021121348"/>
      <w:bookmarkStart w:id="925" w:name="_Toc187327150"/>
      <w:bookmarkStart w:id="926" w:name="_Ref179187386"/>
      <w:bookmarkEnd w:id="924"/>
      <w:r>
        <w:rPr>
          <w:lang w:val="de-DE"/>
        </w:rPr>
        <w:t>Datensicherung</w:t>
      </w:r>
      <w:bookmarkEnd w:id="925"/>
      <w:bookmarkEnd w:id="926"/>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7" w:name="__RefHeading___risikoanalyse_116"/>
      <w:bookmarkStart w:id="928" w:name="_Toc178761413"/>
      <w:bookmarkStart w:id="929" w:name="rl%252525252525252525252525252525252522m"/>
      <w:bookmarkStart w:id="930" w:name="risikoanalyse"/>
      <w:bookmarkStart w:id="931" w:name="_Toc530662980"/>
      <w:bookmarkStart w:id="932" w:name="_Toc187327151"/>
      <w:bookmarkStart w:id="933" w:name="_Toc531165115"/>
      <w:bookmarkEnd w:id="927"/>
      <w:bookmarkEnd w:id="929"/>
      <w:r>
        <w:rPr>
          <w:lang w:val="de-DE"/>
        </w:rPr>
        <w:t>Risiko</w:t>
      </w:r>
      <w:bookmarkEnd w:id="928"/>
      <w:bookmarkEnd w:id="930"/>
      <w:bookmarkEnd w:id="931"/>
      <w:bookmarkEnd w:id="932"/>
      <w:bookmarkEnd w:id="933"/>
      <w:r>
        <w:rPr>
          <w:lang w:val="de-DE"/>
        </w:rPr>
        <w:t>management</w:t>
      </w:r>
    </w:p>
    <w:p>
      <w:pPr>
        <w:pStyle w:val="10000-DefaultParagraph"/>
        <w:rPr/>
      </w:pPr>
      <w:r>
        <w:rPr>
          <w:shd w:fill="EEEEEE" w:val="clear"/>
          <w:lang w:val="de-DE"/>
        </w:rPr>
        <w:t>Im Zuge de</w:t>
      </w:r>
      <w:r>
        <w:rPr>
          <w:shd w:fill="EEEEEE" w:val="clear"/>
          <w:lang w:val="de-DE"/>
        </w:rPr>
        <w:t>s</w:t>
      </w:r>
      <w:r>
        <w:rPr>
          <w:shd w:fill="EEEEEE" w:val="clear"/>
          <w:lang w:val="de-DE"/>
        </w:rPr>
        <w:t xml:space="preserve"> Risiko</w:t>
      </w:r>
      <w:r>
        <w:rPr>
          <w:shd w:fill="EEEEEE" w:val="clear"/>
          <w:lang w:val="de-DE"/>
        </w:rPr>
        <w:t xml:space="preserve">managements der wichtigen IT-Systeme </w:t>
      </w:r>
      <w:r>
        <w:rPr>
          <w:shd w:fill="EEEEEE" w:val="clear"/>
          <w:lang w:val="de-DE"/>
        </w:rPr>
        <w:t xml:space="preserve">(siehe </w:t>
      </w:r>
      <w:r>
        <w:rPr>
          <w:rStyle w:val="Hyperlink"/>
          <w:color w:val="000000"/>
          <w:u w:val="none"/>
          <w:shd w:fill="EEEEEE" w:val="clear"/>
          <w:lang w:val="de-DE"/>
        </w:rPr>
        <w:t xml:space="preserve">Abschnitt </w:t>
      </w:r>
      <w:r>
        <w:rPr>
          <w:rStyle w:val="Hyperlink"/>
          <w:color w:val="000000"/>
          <w:u w:val="none"/>
          <w:shd w:fill="EEEEEE" w:val="clear"/>
          <w:lang w:val="de-DE"/>
        </w:rPr>
        <w:fldChar w:fldCharType="begin"/>
      </w:r>
      <w:r>
        <w:rPr>
          <w:rStyle w:val="Hyperlink"/>
          <w:u w:val="none"/>
          <w:shd w:fill="EEEEEE" w:val="clear"/>
          <w:color w:val="000000"/>
          <w:lang w:val="de-DE"/>
        </w:rPr>
        <w:instrText xml:space="preserve"> REF __RefHeading___Toc42885_2021121348 \n \h </w:instrText>
      </w:r>
      <w:r>
        <w:rPr>
          <w:rStyle w:val="Hyperlink"/>
          <w:u w:val="none"/>
          <w:shd w:fill="EEEEEE" w:val="clear"/>
          <w:color w:val="000000"/>
          <w:lang w:val="de-DE"/>
        </w:rPr>
        <w:fldChar w:fldCharType="separate"/>
      </w:r>
      <w:r>
        <w:rPr>
          <w:rStyle w:val="Hyperlink"/>
          <w:u w:val="none"/>
          <w:shd w:fill="EEEEEE" w:val="clear"/>
          <w:color w:val="000000"/>
          <w:lang w:val="de-DE"/>
        </w:rPr>
        <w:t>10.7</w:t>
      </w:r>
      <w:r>
        <w:rPr>
          <w:rStyle w:val="Hyperlink"/>
          <w:u w:val="none"/>
          <w:shd w:fill="EEEEEE" w:val="clear"/>
          <w:color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4" w:name="__RefHeading___verfahren_117"/>
      <w:bookmarkStart w:id="935" w:name="_Toc187327152"/>
      <w:bookmarkStart w:id="936" w:name="_Toc178761414"/>
      <w:bookmarkStart w:id="937" w:name="_Toc531165116"/>
      <w:bookmarkStart w:id="938" w:name="verfahren1"/>
      <w:bookmarkStart w:id="939" w:name="rl%252525252525252525252525252525252522n"/>
      <w:bookmarkStart w:id="940" w:name="_Toc530662981"/>
      <w:bookmarkEnd w:id="934"/>
      <w:bookmarkEnd w:id="939"/>
      <w:r>
        <w:rPr>
          <w:lang w:val="de-DE"/>
        </w:rPr>
        <w:t>Verfahren</w:t>
      </w:r>
      <w:bookmarkEnd w:id="935"/>
      <w:bookmarkEnd w:id="936"/>
      <w:bookmarkEnd w:id="937"/>
      <w:bookmarkEnd w:id="938"/>
      <w:bookmarkEnd w:id="940"/>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4"/>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5"/>
        </w:numPr>
        <w:rPr>
          <w:highlight w:val="none"/>
          <w:shd w:fill="EEEEEE" w:val="clear"/>
        </w:rPr>
      </w:pPr>
      <w:r>
        <w:rPr>
          <w:shd w:fill="EEEEEE" w:val="clear"/>
          <w:lang w:val="de-DE"/>
        </w:rPr>
        <w:t>Der MTD wird nicht überschritten.</w:t>
      </w:r>
    </w:p>
    <w:p>
      <w:pPr>
        <w:pStyle w:val="10000-DefaultParagraph"/>
        <w:numPr>
          <w:ilvl w:val="0"/>
          <w:numId w:val="436"/>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1"/>
        <w:ind w:hanging="0" w:left="0"/>
        <w:rPr>
          <w:lang w:val="de-DE"/>
        </w:rPr>
      </w:pPr>
      <w:bookmarkStart w:id="941" w:name="__RefHeading___Toc32116_2021121348"/>
      <w:bookmarkStart w:id="942" w:name="_Toc178761415"/>
      <w:bookmarkStart w:id="943" w:name="_Ref179186901"/>
      <w:bookmarkStart w:id="944" w:name="_Toc530662982_Copy_1_Copy_1_Copy_1_Copy_"/>
      <w:bookmarkStart w:id="945" w:name="_Toc531165117_Copy_1_Copy_1_Copy_1_Copy_"/>
      <w:bookmarkStart w:id="946" w:name="_Ref179187629"/>
      <w:bookmarkStart w:id="947" w:name="_Ref178761991"/>
      <w:bookmarkStart w:id="948" w:name="_Toc178588115"/>
      <w:bookmarkStart w:id="949" w:name="_Toc187327153"/>
      <w:bookmarkStart w:id="950" w:name="_Ref179378695"/>
      <w:bookmarkStart w:id="951" w:name="_Ref179188750"/>
      <w:bookmarkStart w:id="952" w:name="stoerungen_und_ausfaelle_Copy_1_Copy_1_C"/>
      <w:bookmarkEnd w:id="941"/>
      <w:bookmarkEnd w:id="944"/>
      <w:bookmarkEnd w:id="945"/>
      <w:bookmarkEnd w:id="952"/>
      <w:r>
        <w:rPr>
          <w:lang w:val="de-DE"/>
        </w:rPr>
        <w:t>Sicherheitsvorfälle</w:t>
      </w:r>
      <w:bookmarkEnd w:id="942"/>
      <w:bookmarkEnd w:id="943"/>
      <w:bookmarkEnd w:id="946"/>
      <w:bookmarkEnd w:id="947"/>
      <w:bookmarkEnd w:id="948"/>
      <w:bookmarkEnd w:id="949"/>
      <w:bookmarkEnd w:id="950"/>
      <w:bookmarkEnd w:id="951"/>
    </w:p>
    <w:p>
      <w:pPr>
        <w:pStyle w:val="Heading2"/>
        <w:ind w:hanging="0" w:left="0"/>
        <w:rPr>
          <w:shd w:fill="EEEEEE" w:val="clear"/>
        </w:rPr>
      </w:pPr>
      <w:bookmarkStart w:id="953" w:name="__RefHeading___Toc32118_2021121348"/>
      <w:bookmarkStart w:id="954" w:name="_Toc187327154"/>
      <w:bookmarkEnd w:id="953"/>
      <w:r>
        <w:rPr>
          <w:shd w:fill="EEEEEE" w:val="clear"/>
          <w:lang w:val="de-DE"/>
        </w:rPr>
        <w:t>Vorbereitung auf Sicherheitsvorfälle</w:t>
      </w:r>
      <w:bookmarkEnd w:id="954"/>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5" w:name="__RefHeading___Toc32120_2021121348"/>
      <w:bookmarkStart w:id="956" w:name="_Toc530662983"/>
      <w:bookmarkStart w:id="957" w:name="is-richtlinie4"/>
      <w:bookmarkStart w:id="958" w:name="_Toc187327155"/>
      <w:bookmarkStart w:id="959" w:name="_Toc178761416"/>
      <w:bookmarkStart w:id="960" w:name="_Toc531165118"/>
      <w:bookmarkStart w:id="961" w:name="rl%252525252525252525252525252525252522o"/>
      <w:bookmarkStart w:id="962" w:name="_Toc178588116"/>
      <w:bookmarkEnd w:id="955"/>
      <w:bookmarkEnd w:id="961"/>
      <w:r>
        <w:rPr>
          <w:lang w:val="de-DE"/>
        </w:rPr>
        <w:t>IS-Richtlinie</w:t>
      </w:r>
      <w:bookmarkEnd w:id="956"/>
      <w:bookmarkEnd w:id="957"/>
      <w:bookmarkEnd w:id="958"/>
      <w:bookmarkEnd w:id="959"/>
      <w:bookmarkEnd w:id="960"/>
      <w:bookmarkEnd w:id="962"/>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7"/>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8"/>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39"/>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40"/>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41"/>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3" w:name="__RefHeading___Toc32122_2021121348"/>
      <w:bookmarkStart w:id="964" w:name="_Toc178761417"/>
      <w:bookmarkStart w:id="965" w:name="_Toc187327156"/>
      <w:bookmarkStart w:id="966" w:name="_Toc178588117"/>
      <w:bookmarkEnd w:id="963"/>
      <w:r>
        <w:rPr>
          <w:shd w:fill="EEEEEE" w:val="clear"/>
          <w:lang w:val="de-DE"/>
        </w:rPr>
        <w:t>Erkennen</w:t>
      </w:r>
      <w:bookmarkEnd w:id="964"/>
      <w:bookmarkEnd w:id="965"/>
      <w:bookmarkEnd w:id="966"/>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1"/>
      <w:r>
        <w:rPr>
          <w:shd w:fill="auto" w:val="clear"/>
          <w:lang w:val="de-DE"/>
        </w:rPr>
        <w:t>Durchführen von automatisierten oder händischen Untersuchungen der technischen und/oder organisatorischen Sicherheitsmaßnahmen</w:t>
      </w:r>
      <w:commentRangeEnd w:id="31"/>
      <w:r>
        <w:commentReference w:id="31"/>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7" w:name="__RefHeading___Toc32124_2021121348"/>
      <w:bookmarkStart w:id="968" w:name="_Toc531165119"/>
      <w:bookmarkStart w:id="969" w:name="_Toc187327157"/>
      <w:bookmarkStart w:id="970" w:name="reaktion"/>
      <w:bookmarkStart w:id="971" w:name="_Toc178761418"/>
      <w:bookmarkStart w:id="972" w:name="_Toc178588118"/>
      <w:bookmarkStart w:id="973" w:name="_Toc530662984"/>
      <w:bookmarkEnd w:id="967"/>
      <w:r>
        <w:rPr>
          <w:lang w:val="de-DE"/>
        </w:rPr>
        <w:t>Reaktion</w:t>
      </w:r>
      <w:bookmarkEnd w:id="968"/>
      <w:bookmarkEnd w:id="969"/>
      <w:bookmarkEnd w:id="970"/>
      <w:bookmarkEnd w:id="971"/>
      <w:bookmarkEnd w:id="972"/>
      <w:bookmarkEnd w:id="973"/>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2"/>
        </w:numPr>
        <w:rPr>
          <w:highlight w:val="none"/>
          <w:shd w:fill="EEEEEE" w:val="clear"/>
        </w:rPr>
      </w:pPr>
      <w:r>
        <w:rPr>
          <w:shd w:fill="EEEEEE" w:val="clear"/>
          <w:lang w:val="de-DE"/>
        </w:rPr>
        <w:t>Es wird ein Überblick über die Situation gewonnen.</w:t>
      </w:r>
    </w:p>
    <w:p>
      <w:pPr>
        <w:pStyle w:val="10000-DefaultParagraph"/>
        <w:numPr>
          <w:ilvl w:val="0"/>
          <w:numId w:val="443"/>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4"/>
        </w:numPr>
        <w:rPr>
          <w:highlight w:val="none"/>
          <w:shd w:fill="EEEEEE" w:val="clear"/>
        </w:rPr>
      </w:pPr>
      <w:r>
        <w:rPr>
          <w:shd w:fill="EEEEEE" w:val="clear"/>
          <w:lang w:val="de-DE"/>
        </w:rPr>
        <w:t>Der Schaden wird durch Sofortmaßnahmen eingedämmt.</w:t>
      </w:r>
    </w:p>
    <w:p>
      <w:pPr>
        <w:pStyle w:val="10000-DefaultParagraph"/>
        <w:numPr>
          <w:ilvl w:val="0"/>
          <w:numId w:val="445"/>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6"/>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7"/>
        </w:numPr>
        <w:rPr>
          <w:highlight w:val="none"/>
          <w:shd w:fill="EEEEEE" w:val="clear"/>
        </w:rPr>
      </w:pPr>
      <w:r>
        <w:rPr>
          <w:shd w:fill="EEEEEE" w:val="clear"/>
          <w:lang w:val="de-DE"/>
        </w:rPr>
        <w:t>Beweismittel werden gesichert.</w:t>
      </w:r>
    </w:p>
    <w:p>
      <w:pPr>
        <w:pStyle w:val="10000-DefaultParagraph"/>
        <w:numPr>
          <w:ilvl w:val="0"/>
          <w:numId w:val="448"/>
        </w:numPr>
        <w:rPr>
          <w:highlight w:val="none"/>
          <w:shd w:fill="EEEEEE" w:val="clear"/>
        </w:rPr>
      </w:pPr>
      <w:r>
        <w:rPr>
          <w:shd w:fill="EEEEEE" w:val="clear"/>
          <w:lang w:val="de-DE"/>
        </w:rPr>
        <w:t>Der Schaden wird behoben und der Regelbetrieb wieder aufgenommen.</w:t>
      </w:r>
    </w:p>
    <w:p>
      <w:pPr>
        <w:pStyle w:val="10000-DefaultParagraph"/>
        <w:numPr>
          <w:ilvl w:val="0"/>
          <w:numId w:val="449"/>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0"/>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1"/>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2"/>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3"/>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4"/>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5"/>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4" w:name="__RefHeading___Toc42893_2021121348_Copy_"/>
      <w:bookmarkEnd w:id="974"/>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75" w:name="__RefHeading___wiederanlaufplaene_123_Co"/>
      <w:bookmarkStart w:id="976" w:name="_Toc187327160_Copy_1"/>
      <w:bookmarkStart w:id="977" w:name="wiederanlaufplaene_Copy_1"/>
      <w:bookmarkStart w:id="978" w:name="rl%252525252525252525252525252525252522p"/>
      <w:bookmarkStart w:id="979" w:name="_Toc530662986_Copy_1"/>
      <w:bookmarkStart w:id="980" w:name="_Toc531165121_Copy_1"/>
      <w:bookmarkStart w:id="981" w:name="_Toc178761420_Copy_1"/>
      <w:bookmarkEnd w:id="975"/>
      <w:bookmarkEnd w:id="978"/>
      <w:r>
        <w:rPr>
          <w:lang w:val="de-DE"/>
        </w:rPr>
        <w:t>Wiederanlaufpläne</w:t>
      </w:r>
      <w:bookmarkEnd w:id="976"/>
      <w:bookmarkEnd w:id="977"/>
      <w:bookmarkEnd w:id="979"/>
      <w:bookmarkEnd w:id="980"/>
      <w:bookmarkEnd w:id="981"/>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6"/>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7"/>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58"/>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9"/>
        </w:numPr>
        <w:rPr>
          <w:highlight w:val="none"/>
          <w:shd w:fill="EEEEEE" w:val="clear"/>
        </w:rPr>
      </w:pPr>
      <w:r>
        <w:rPr>
          <w:shd w:fill="EEEEEE" w:val="clear"/>
          <w:lang w:val="de-DE"/>
        </w:rPr>
        <w:t>Es ist verständlich und übersichtlich strukturiert.</w:t>
      </w:r>
    </w:p>
    <w:p>
      <w:pPr>
        <w:pStyle w:val="10000-DefaultParagraph"/>
        <w:numPr>
          <w:ilvl w:val="0"/>
          <w:numId w:val="460"/>
        </w:numPr>
        <w:rPr>
          <w:highlight w:val="none"/>
          <w:shd w:fill="EEEEEE" w:val="clear"/>
        </w:rPr>
      </w:pPr>
      <w:r>
        <w:rPr>
          <w:shd w:fill="EEEEEE" w:val="clear"/>
          <w:lang w:val="de-DE"/>
        </w:rPr>
        <w:t>Es kann im Bedarfsfall schnell aktiviert werden.</w:t>
      </w:r>
    </w:p>
    <w:p>
      <w:pPr>
        <w:pStyle w:val="10000-DefaultParagraph"/>
        <w:numPr>
          <w:ilvl w:val="0"/>
          <w:numId w:val="461"/>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82" w:name="__RefHeading___abhaengigkeiten_124_Copy_"/>
      <w:bookmarkStart w:id="983" w:name="_Toc178761421_Copy_1"/>
      <w:bookmarkStart w:id="984" w:name="rl%252525252525252525252525252525252522q"/>
      <w:bookmarkStart w:id="985" w:name="abhaengigkeiten_Copy_1"/>
      <w:bookmarkStart w:id="986" w:name="_Toc530662987_Copy_1"/>
      <w:bookmarkStart w:id="987" w:name="_Toc187327161_Copy_1"/>
      <w:bookmarkStart w:id="988" w:name="_Toc531165122_Copy_1"/>
      <w:bookmarkEnd w:id="982"/>
      <w:bookmarkEnd w:id="984"/>
      <w:r>
        <w:rPr>
          <w:shd w:fill="auto" w:val="clear"/>
          <w:lang w:val="de-DE"/>
        </w:rPr>
        <w:t>Abhängigkeiten</w:t>
      </w:r>
      <w:bookmarkEnd w:id="983"/>
      <w:bookmarkEnd w:id="985"/>
      <w:bookmarkEnd w:id="986"/>
      <w:bookmarkEnd w:id="987"/>
      <w:bookmarkEnd w:id="988"/>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2"/>
        </w:numPr>
        <w:spacing w:lineRule="auto" w:line="250"/>
        <w:rPr/>
      </w:pPr>
      <w:r>
        <w:rPr>
          <w:shd w:fill="EEEEEE" w:val="clear"/>
        </w:rPr>
        <w:t>Aus ihr geht eindeutig hervor, in welcher Reihenfolge die wichtigen IT-Ressourcen wiederhergestellt werden müssen.</w:t>
      </w:r>
    </w:p>
    <w:p>
      <w:pPr>
        <w:pStyle w:val="Liste1"/>
        <w:numPr>
          <w:ilvl w:val="0"/>
          <w:numId w:val="463"/>
        </w:numPr>
        <w:spacing w:lineRule="auto" w:line="250"/>
        <w:rPr/>
      </w:pPr>
      <w:r>
        <w:rPr>
          <w:shd w:fill="EEEEEE" w:val="clear"/>
        </w:rPr>
        <w:t>Sie ist verständlich und übersichtlich strukturiert.</w:t>
      </w:r>
    </w:p>
    <w:p>
      <w:pPr>
        <w:pStyle w:val="Liste1"/>
        <w:numPr>
          <w:ilvl w:val="0"/>
          <w:numId w:val="464"/>
        </w:numPr>
        <w:spacing w:lineRule="auto" w:line="250"/>
        <w:rPr/>
      </w:pPr>
      <w:r>
        <w:rPr>
          <w:shd w:fill="EEEEEE" w:val="clear"/>
        </w:rPr>
        <w:t>Sie ist im Bedarfsfall schnell verfügbar.</w:t>
      </w:r>
    </w:p>
    <w:p>
      <w:pPr>
        <w:pStyle w:val="Liste1"/>
        <w:numPr>
          <w:ilvl w:val="0"/>
          <w:numId w:val="465"/>
        </w:numPr>
        <w:spacing w:lineRule="auto" w:line="250"/>
        <w:rPr/>
      </w:pPr>
      <w:bookmarkStart w:id="989" w:name="del_testsdel1"/>
      <w:bookmarkEnd w:id="989"/>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90" w:name="__RefHeading___Toc32116_2021121348_Copy_"/>
      <w:bookmarkEnd w:id="990"/>
      <w:del w:id="22" w:author="Mark Semmler" w:date="2025-12-18T18:06:17Z">
        <w:r>
          <w:rPr/>
          <w:delText>Krisenmanagement</w:delText>
        </w:r>
      </w:del>
      <w:ins w:id="23" w:author="Mark Semmler" w:date="2025-12-18T18:06:17Z">
        <w:r>
          <w:rPr/>
          <w:t>IT-Krisen</w:t>
        </w:r>
      </w:ins>
    </w:p>
    <w:p>
      <w:pPr>
        <w:pStyle w:val="Heading2"/>
        <w:rPr/>
      </w:pPr>
      <w:bookmarkStart w:id="991" w:name="__RefHeading___Toc36621_3811123099"/>
      <w:bookmarkEnd w:id="991"/>
      <w:r>
        <w:rPr>
          <w:shd w:fill="auto" w:val="clear"/>
        </w:rPr>
        <w:t xml:space="preserve">Vorbereitung auf </w:t>
      </w:r>
      <w:ins w:id="24" w:author="Mark Semmler" w:date="2025-12-18T18:06:23Z">
        <w:r>
          <w:rPr>
            <w:shd w:fill="auto" w:val="clear"/>
          </w:rPr>
          <w:t>IT-</w:t>
        </w:r>
      </w:ins>
      <w:r>
        <w:rPr>
          <w:shd w:fill="auto" w:val="clear"/>
        </w:rPr>
        <w:t>Krisen</w:t>
      </w:r>
    </w:p>
    <w:p>
      <w:pPr>
        <w:pStyle w:val="Normal"/>
        <w:rPr>
          <w:highlight w:val="none"/>
          <w:shd w:fill="auto" w:val="clear"/>
        </w:rPr>
      </w:pPr>
      <w:commentRangeStart w:id="32"/>
      <w:r>
        <w:rPr>
          <w:shd w:fill="auto" w:val="clear"/>
        </w:rPr>
        <w:t xml:space="preserve">Eine angemessene Reaktion auf </w:t>
      </w:r>
      <w:ins w:id="25" w:author="Mark Semmler" w:date="2025-12-18T18:06:30Z">
        <w:r>
          <w:rPr>
            <w:shd w:fill="auto" w:val="clear"/>
          </w:rPr>
          <w:t>IT-</w:t>
        </w:r>
      </w:ins>
      <w:r>
        <w:rPr>
          <w:shd w:fill="auto" w:val="clear"/>
        </w:rPr>
        <w:t xml:space="preserve">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w:t>
      </w:r>
      <w:del w:id="26" w:author="Mark Semmler" w:date="2025-12-18T18:06:42Z">
        <w:r>
          <w:rPr>
            <w:shd w:fill="auto" w:val="clear"/>
          </w:rPr>
          <w:delText xml:space="preserve">auch im Krisenfall </w:delText>
        </w:r>
      </w:del>
      <w:r>
        <w:rPr>
          <w:shd w:fill="auto" w:val="clear"/>
        </w:rPr>
        <w:t>gesichert bleibt.</w:t>
      </w:r>
      <w:commentRangeEnd w:id="32"/>
      <w:r>
        <w:commentReference w:id="32"/>
      </w:r>
      <w:ins w:id="27" w:author="Mark Semmler" w:date="2025-12-18T18:06:49Z">
        <w:r>
          <w:rPr>
            <w:shd w:fill="auto" w:val="clear"/>
          </w:rPr>
        </w:r>
      </w:ins>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2" w:name="__RefHeading___Toc32120_2021121348_Copy_"/>
      <w:bookmarkStart w:id="993" w:name="_Toc178761416_Copy_1"/>
      <w:bookmarkStart w:id="994" w:name="_Toc187327155_Copy_1"/>
      <w:bookmarkStart w:id="995" w:name="_Toc531165118_Copy_1"/>
      <w:bookmarkStart w:id="996" w:name="_Toc178588116_Copy_1"/>
      <w:bookmarkStart w:id="997" w:name="is-richtlinie4_Copy_1"/>
      <w:bookmarkStart w:id="998" w:name="_Toc530662983_Copy_1"/>
      <w:bookmarkStart w:id="999" w:name="rl%252525252525252525252525252525252522r"/>
      <w:bookmarkEnd w:id="992"/>
      <w:bookmarkEnd w:id="999"/>
      <w:r>
        <w:rPr>
          <w:shd w:fill="auto" w:val="clear"/>
          <w:lang w:val="de-DE"/>
        </w:rPr>
        <w:t>IS-Richtlinie</w:t>
      </w:r>
      <w:bookmarkEnd w:id="993"/>
      <w:bookmarkEnd w:id="994"/>
      <w:bookmarkEnd w:id="995"/>
      <w:bookmarkEnd w:id="996"/>
      <w:bookmarkEnd w:id="997"/>
      <w:bookmarkEnd w:id="99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6"/>
        </w:numPr>
        <w:rPr>
          <w:highlight w:val="none"/>
          <w:shd w:fill="auto" w:val="clear"/>
        </w:rPr>
      </w:pPr>
      <w:r>
        <w:rPr>
          <w:shd w:fill="auto" w:val="clear"/>
          <w:lang w:val="de-DE"/>
        </w:rPr>
        <w:t xml:space="preserve">Der Begriff </w:t>
      </w:r>
      <w:ins w:id="28" w:author="Mark Semmler" w:date="2025-12-18T18:07:14Z">
        <w:r>
          <w:rPr>
            <w:shd w:fill="auto" w:val="clear"/>
            <w:lang w:val="de-DE"/>
          </w:rPr>
          <w:t>IT-</w:t>
        </w:r>
      </w:ins>
      <w:r>
        <w:rPr>
          <w:shd w:fill="auto" w:val="clear"/>
          <w:lang w:val="de-DE"/>
        </w:rPr>
        <w:t>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w:t>
      </w:r>
      <w:ins w:id="29" w:author="Mark Semmler" w:date="2025-12-18T18:07:20Z">
        <w:r>
          <w:rPr>
            <w:rStyle w:val="Emphasis"/>
            <w:rFonts w:eastAsia="Arial" w:cs="DejaVu Sans"/>
            <w:i/>
            <w:iCs/>
            <w:color w:val="000000"/>
            <w:kern w:val="0"/>
            <w:sz w:val="20"/>
            <w:szCs w:val="22"/>
            <w:shd w:fill="auto" w:val="clear"/>
            <w:lang w:val="de-DE" w:eastAsia="en-US" w:bidi="ar-SA"/>
          </w:rPr>
          <w:t>I</w:t>
        </w:r>
      </w:ins>
      <w:ins w:id="30" w:author="Mark Semmler" w:date="2025-12-18T18:07:20Z">
        <w:r>
          <w:rPr>
            <w:rStyle w:val="Emphasis"/>
            <w:rFonts w:eastAsia="Arial" w:cs="DejaVu Sans"/>
            <w:i/>
            <w:iCs/>
            <w:color w:val="000000"/>
            <w:kern w:val="0"/>
            <w:sz w:val="20"/>
            <w:szCs w:val="22"/>
            <w:shd w:fill="auto" w:val="clear"/>
            <w:lang w:val="de-DE" w:eastAsia="en-US" w:bidi="ar-SA"/>
          </w:rPr>
          <w:t>T-</w:t>
        </w:r>
      </w:ins>
      <w:r>
        <w:rPr>
          <w:rStyle w:val="Emphasis"/>
          <w:rFonts w:eastAsia="Arial" w:cs="DejaVu Sans"/>
          <w:i/>
          <w:iCs/>
          <w:color w:val="000000"/>
          <w:kern w:val="0"/>
          <w:sz w:val="20"/>
          <w:szCs w:val="22"/>
          <w:shd w:fill="auto" w:val="clear"/>
          <w:lang w:val="de-DE" w:eastAsia="en-US" w:bidi="ar-SA"/>
        </w:rPr>
        <w:t xml:space="preserve">Krise </w:t>
      </w:r>
      <w:r>
        <w:rPr>
          <w:rStyle w:val="Emphasis"/>
          <w:i/>
          <w:shd w:fill="auto" w:val="clear"/>
          <w:lang w:val="de-DE"/>
        </w:rPr>
        <w:t>eingestuft wird.</w:t>
      </w:r>
    </w:p>
    <w:p>
      <w:pPr>
        <w:pStyle w:val="10000-DefaultParagraph"/>
        <w:numPr>
          <w:ilvl w:val="0"/>
          <w:numId w:val="467"/>
        </w:numPr>
        <w:rPr>
          <w:highlight w:val="none"/>
          <w:shd w:fill="auto" w:val="clear"/>
          <w:lang w:val="de-DE"/>
        </w:rPr>
      </w:pPr>
      <w:r>
        <w:rPr>
          <w:shd w:fill="auto" w:val="clear"/>
          <w:lang w:val="de-DE"/>
        </w:rPr>
        <w:t xml:space="preserve">Im </w:t>
      </w:r>
      <w:ins w:id="31" w:author="Mark Semmler" w:date="2025-12-18T18:07:32Z">
        <w:r>
          <w:rPr>
            <w:shd w:fill="auto" w:val="clear"/>
            <w:lang w:val="de-DE"/>
          </w:rPr>
          <w:t>IT-</w:t>
        </w:r>
      </w:ins>
      <w:r>
        <w:rPr>
          <w:shd w:fill="auto" w:val="clear"/>
          <w:lang w:val="de-DE"/>
        </w:rPr>
        <w:t xml:space="preserve">Krisenfall tritt das </w:t>
      </w:r>
      <w:ins w:id="32" w:author="Mark Semmler" w:date="2025-12-18T18:07:36Z">
        <w:r>
          <w:rPr>
            <w:shd w:fill="auto" w:val="clear"/>
            <w:lang w:val="de-DE"/>
          </w:rPr>
          <w:t>IT-</w:t>
        </w:r>
      </w:ins>
      <w:r>
        <w:rPr>
          <w:shd w:fill="auto" w:val="clear"/>
          <w:lang w:val="de-DE"/>
        </w:rPr>
        <w:t xml:space="preserve">Krisenteam unter dem Vorsitz des </w:t>
      </w:r>
      <w:ins w:id="33" w:author="Mark Semmler" w:date="2025-12-18T18:07:41Z">
        <w:r>
          <w:rPr>
            <w:shd w:fill="auto" w:val="clear"/>
            <w:lang w:val="de-DE"/>
          </w:rPr>
          <w:t>IT-</w:t>
        </w:r>
      </w:ins>
      <w:r>
        <w:rPr>
          <w:shd w:fill="auto" w:val="clear"/>
          <w:lang w:val="de-DE"/>
        </w:rPr>
        <w:t>Krisenmanagers zusammen.</w:t>
      </w:r>
    </w:p>
    <w:p>
      <w:pPr>
        <w:pStyle w:val="10000-DefaultParagraph"/>
        <w:numPr>
          <w:ilvl w:val="0"/>
          <w:numId w:val="468"/>
        </w:numPr>
        <w:rPr>
          <w:highlight w:val="none"/>
          <w:shd w:fill="auto" w:val="clear"/>
          <w:lang w:val="de-DE"/>
        </w:rPr>
      </w:pPr>
      <w:r>
        <w:rPr>
          <w:shd w:fill="auto" w:val="clear"/>
          <w:lang w:val="de-DE"/>
        </w:rPr>
        <w:t xml:space="preserve">Mitarbeiter unterstützen bei Bedarf das </w:t>
      </w:r>
      <w:ins w:id="34" w:author="Mark Semmler" w:date="2025-12-18T18:07:45Z">
        <w:r>
          <w:rPr>
            <w:shd w:fill="auto" w:val="clear"/>
            <w:lang w:val="de-DE"/>
          </w:rPr>
          <w:t>IT-</w:t>
        </w:r>
      </w:ins>
      <w:r>
        <w:rPr>
          <w:shd w:fill="auto" w:val="clear"/>
          <w:lang w:val="de-DE"/>
        </w:rPr>
        <w:t xml:space="preserve">Krisenteam und den </w:t>
      </w:r>
      <w:ins w:id="35" w:author="Mark Semmler" w:date="2025-12-18T18:07:49Z">
        <w:r>
          <w:rPr>
            <w:shd w:fill="auto" w:val="clear"/>
            <w:lang w:val="de-DE"/>
          </w:rPr>
          <w:t>IT-</w:t>
        </w:r>
      </w:ins>
      <w:r>
        <w:rPr>
          <w:shd w:fill="auto" w:val="clear"/>
          <w:lang w:val="de-DE"/>
        </w:rPr>
        <w:t>Krisenmanager.</w:t>
      </w:r>
    </w:p>
    <w:p>
      <w:pPr>
        <w:pStyle w:val="10000-DefaultParagraph"/>
        <w:numPr>
          <w:ilvl w:val="0"/>
          <w:numId w:val="469"/>
        </w:numPr>
        <w:rPr/>
      </w:pPr>
      <w:r>
        <w:rPr>
          <w:shd w:fill="auto" w:val="clear"/>
          <w:lang w:val="de-DE"/>
        </w:rPr>
        <w:t xml:space="preserve">Die Richtlinie definiert, wie die Organisation intern und extern akute und bewältigte </w:t>
      </w:r>
      <w:ins w:id="36" w:author="Mark Semmler" w:date="2025-12-18T18:07:56Z">
        <w:r>
          <w:rPr>
            <w:shd w:fill="auto" w:val="clear"/>
            <w:lang w:val="de-DE"/>
          </w:rPr>
          <w:t>IT-</w:t>
        </w:r>
      </w:ins>
      <w:r>
        <w:rPr>
          <w:shd w:fill="auto" w:val="clear"/>
          <w:lang w:val="de-DE"/>
        </w:rPr>
        <w:t>Krisen kommuniziert.</w:t>
      </w:r>
    </w:p>
    <w:p>
      <w:pPr>
        <w:pStyle w:val="Heading2"/>
        <w:rPr/>
      </w:pPr>
      <w:bookmarkStart w:id="1000" w:name="__RefHeading___Toc7665_3136084842"/>
      <w:bookmarkEnd w:id="1000"/>
      <w:del w:id="37" w:author="Mark Semmler" w:date="2025-12-18T18:08:15Z">
        <w:r>
          <w:rPr/>
          <w:delText>Notfallplan</w:delText>
        </w:r>
      </w:del>
      <w:ins w:id="38" w:author="Mark Semmler" w:date="2025-12-18T18:08:15Z">
        <w:r>
          <w:rPr/>
          <w:t>IT-Krisenplan</w:t>
        </w:r>
      </w:ins>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xml:space="preserve">) für die </w:t>
      </w:r>
      <w:del w:id="39" w:author="Mark Semmler" w:date="2025-12-18T18:08:23Z">
        <w:r>
          <w:rPr>
            <w:shd w:fill="auto" w:val="clear"/>
            <w:lang w:val="de-DE"/>
          </w:rPr>
          <w:delText>Krisenbewältigung</w:delText>
        </w:r>
      </w:del>
      <w:ins w:id="40" w:author="Mark Semmler" w:date="2025-12-18T18:08:23Z">
        <w:r>
          <w:rPr>
            <w:shd w:fill="auto" w:val="clear"/>
            <w:lang w:val="de-DE"/>
          </w:rPr>
          <w:t>Bewältigung einer IT-Krise</w:t>
        </w:r>
      </w:ins>
      <w:r>
        <w:rPr>
          <w:shd w:fill="auto" w:val="clear"/>
          <w:lang w:val="de-DE"/>
        </w:rPr>
        <w:t xml:space="preserve"> implementiert werden (</w:t>
      </w:r>
      <w:del w:id="41" w:author="Mark Semmler" w:date="2025-12-18T18:08:42Z">
        <w:r>
          <w:rPr>
            <w:shd w:fill="auto" w:val="clear"/>
            <w:lang w:val="de-DE"/>
          </w:rPr>
          <w:delText>Notfallplan</w:delText>
        </w:r>
      </w:del>
      <w:ins w:id="42" w:author="Mark Semmler" w:date="2025-12-18T18:08:42Z">
        <w:r>
          <w:rPr>
            <w:shd w:fill="auto" w:val="clear"/>
            <w:lang w:val="de-DE"/>
          </w:rPr>
          <w:t>IT-Krisenplan</w:t>
        </w:r>
      </w:ins>
      <w:r>
        <w:rPr>
          <w:shd w:fill="auto" w:val="clear"/>
          <w:lang w:val="de-DE"/>
        </w:rPr>
        <w:t>), das folgende Reaktionen zeitnah sicherstellt:</w:t>
      </w:r>
    </w:p>
    <w:p>
      <w:pPr>
        <w:pStyle w:val="10000-DefaultParagraph"/>
        <w:numPr>
          <w:ilvl w:val="0"/>
          <w:numId w:val="470"/>
        </w:numPr>
        <w:rPr>
          <w:highlight w:val="none"/>
          <w:shd w:fill="auto" w:val="clear"/>
          <w:lang w:val="de-DE"/>
        </w:rPr>
      </w:pPr>
      <w:r>
        <w:rPr>
          <w:shd w:fill="auto" w:val="clear"/>
          <w:lang w:val="de-DE"/>
        </w:rPr>
        <w:t>Es wird ein Überblick über die Situation gewonnen.</w:t>
      </w:r>
    </w:p>
    <w:p>
      <w:pPr>
        <w:pStyle w:val="10000-DefaultParagraph"/>
        <w:numPr>
          <w:ilvl w:val="0"/>
          <w:numId w:val="471"/>
        </w:numPr>
        <w:rPr>
          <w:highlight w:val="none"/>
          <w:shd w:fill="auto" w:val="clear"/>
          <w:lang w:val="de-DE"/>
        </w:rPr>
      </w:pPr>
      <w:r>
        <w:rPr>
          <w:shd w:fill="auto" w:val="clear"/>
          <w:lang w:val="de-DE"/>
        </w:rPr>
        <w:t xml:space="preserve">Das Topmanagement ruft den </w:t>
      </w:r>
      <w:ins w:id="43" w:author="Mark Semmler" w:date="2025-12-18T18:09:28Z">
        <w:r>
          <w:rPr>
            <w:shd w:fill="auto" w:val="clear"/>
            <w:lang w:val="de-DE"/>
          </w:rPr>
          <w:t>IT-</w:t>
        </w:r>
      </w:ins>
      <w:r>
        <w:rPr>
          <w:shd w:fill="auto" w:val="clear"/>
          <w:lang w:val="de-DE"/>
        </w:rPr>
        <w:t>Krisenfall aus.</w:t>
      </w:r>
    </w:p>
    <w:p>
      <w:pPr>
        <w:pStyle w:val="10000-DefaultParagraph"/>
        <w:numPr>
          <w:ilvl w:val="0"/>
          <w:numId w:val="472"/>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3"/>
        </w:numPr>
        <w:rPr>
          <w:highlight w:val="none"/>
          <w:shd w:fill="auto" w:val="clear"/>
          <w:lang w:val="de-DE"/>
        </w:rPr>
      </w:pPr>
      <w:r>
        <w:rPr>
          <w:shd w:fill="auto" w:val="clear"/>
          <w:lang w:val="de-DE"/>
        </w:rPr>
        <w:t>Der Schaden wird durch Sofortmaßnahmen eingedämmt.</w:t>
      </w:r>
    </w:p>
    <w:p>
      <w:pPr>
        <w:pStyle w:val="10000-DefaultParagraph"/>
        <w:numPr>
          <w:ilvl w:val="0"/>
          <w:numId w:val="474"/>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5"/>
        </w:numPr>
        <w:rPr>
          <w:highlight w:val="none"/>
          <w:shd w:fill="auto" w:val="clear"/>
          <w:lang w:val="de-DE"/>
        </w:rPr>
      </w:pPr>
      <w:r>
        <w:rPr>
          <w:shd w:fill="auto" w:val="clear"/>
          <w:lang w:val="de-DE"/>
        </w:rPr>
        <w:t xml:space="preserve">Die zur Bewältigung der </w:t>
      </w:r>
      <w:ins w:id="44" w:author="Mark Semmler" w:date="2025-12-18T18:09:49Z">
        <w:r>
          <w:rPr>
            <w:shd w:fill="auto" w:val="clear"/>
            <w:lang w:val="de-DE"/>
          </w:rPr>
          <w:t>IT-</w:t>
        </w:r>
      </w:ins>
      <w:r>
        <w:rPr>
          <w:shd w:fill="auto" w:val="clear"/>
          <w:lang w:val="de-DE"/>
        </w:rPr>
        <w:t>Krise benötigten Ressourcen werden identifiziert und bereitgestellt.</w:t>
      </w:r>
    </w:p>
    <w:p>
      <w:pPr>
        <w:pStyle w:val="10000-DefaultParagraph"/>
        <w:numPr>
          <w:ilvl w:val="0"/>
          <w:numId w:val="476"/>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7"/>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78"/>
        </w:numPr>
        <w:rPr>
          <w:highlight w:val="none"/>
          <w:shd w:fill="auto" w:val="clear"/>
        </w:rPr>
      </w:pPr>
      <w:r>
        <w:rPr>
          <w:shd w:fill="auto" w:val="clear"/>
          <w:lang w:val="de-DE"/>
        </w:rPr>
        <w:t>Beweismittel werden gesichert.</w:t>
      </w:r>
    </w:p>
    <w:p>
      <w:pPr>
        <w:pStyle w:val="10000-DefaultParagraph"/>
        <w:numPr>
          <w:ilvl w:val="0"/>
          <w:numId w:val="479"/>
        </w:numPr>
        <w:rPr>
          <w:highlight w:val="none"/>
          <w:shd w:fill="auto" w:val="clear"/>
        </w:rPr>
      </w:pPr>
      <w:r>
        <w:rPr>
          <w:shd w:fill="auto" w:val="clear"/>
          <w:lang w:val="de-DE"/>
        </w:rPr>
        <w:t>Der Schaden wird behoben und der Regelbetrieb wieder aufgenommen.</w:t>
      </w:r>
    </w:p>
    <w:p>
      <w:pPr>
        <w:pStyle w:val="10000-DefaultParagraph"/>
        <w:numPr>
          <w:ilvl w:val="0"/>
          <w:numId w:val="480"/>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01" w:name="__RefHeading___Toc29771_3572532615"/>
      <w:bookmarkEnd w:id="1001"/>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02" w:name="__RefHeading___Toc23186_2990485309"/>
      <w:bookmarkEnd w:id="1002"/>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 xml:space="preserve">Das Ergebnis von Lernerfolgskontrollen von Schulungs- und Sensibilisierungsmaßnahmen </w:t>
      </w:r>
      <w:r>
        <w:rPr>
          <w:i/>
          <w:iCs/>
          <w:lang w:val="de-DE"/>
        </w:rPr>
        <w:t xml:space="preserve">(siehe Abschnitt </w:t>
      </w:r>
      <w:r>
        <w:rPr>
          <w:i/>
          <w:iCs/>
          <w:lang w:val="de-DE"/>
        </w:rPr>
        <w:fldChar w:fldCharType="begin"/>
      </w:r>
      <w:r>
        <w:rPr>
          <w:i/>
          <w:iCs/>
          <w:lang w:val="de-DE"/>
        </w:rPr>
        <w:instrText xml:space="preserve"> REF __RefHeading___Toc31990_2021121348 \n \h </w:instrText>
      </w:r>
      <w:r>
        <w:rPr>
          <w:i/>
          <w:iCs/>
          <w:lang w:val="de-DE"/>
        </w:rPr>
        <w:fldChar w:fldCharType="separate"/>
      </w:r>
      <w:r>
        <w:rPr>
          <w:i/>
          <w:iCs/>
          <w:lang w:val="de-DE"/>
        </w:rPr>
        <w:t>8.3</w:t>
      </w:r>
      <w:r>
        <w:rPr>
          <w:i/>
          <w:iCs/>
          <w:lang w:val="de-DE"/>
        </w:rPr>
        <w:fldChar w:fldCharType="end"/>
      </w:r>
      <w:r>
        <w:rPr>
          <w:i/>
          <w:iCs/>
          <w:lang w:val="de-DE"/>
        </w:rPr>
        <w:t>)</w:t>
      </w:r>
      <w:r>
        <w:rPr>
          <w:i/>
          <w:iCs/>
          <w:lang w:val="de-DE"/>
        </w:rPr>
        <w:t>.</w:t>
      </w:r>
    </w:p>
    <w:p>
      <w:pPr>
        <w:pStyle w:val="Normal"/>
        <w:numPr>
          <w:ilvl w:val="0"/>
          <w:numId w:val="36"/>
        </w:numPr>
        <w:tabs>
          <w:tab w:val="clear" w:pos="720"/>
          <w:tab w:val="left" w:pos="0" w:leader="none"/>
        </w:tabs>
        <w:bidi w:val="0"/>
        <w:jc w:val="left"/>
        <w:rPr>
          <w:i/>
          <w:i/>
          <w:iCs/>
        </w:rPr>
      </w:pPr>
      <w:r>
        <w:rPr>
          <w:i/>
          <w:iCs/>
          <w:lang w:val="de-DE"/>
        </w:rPr>
        <w:t xml:space="preserve">Anzahl und Schwere von erkannten Sicherheitsvorfällen </w:t>
      </w:r>
      <w:r>
        <w:rPr>
          <w:i/>
          <w:iCs/>
          <w:lang w:val="de-DE"/>
        </w:rPr>
        <w:t xml:space="preserve">(siehe Kapitel </w:t>
      </w:r>
      <w:r>
        <w:rPr>
          <w:i/>
          <w:iCs/>
          <w:lang w:val="de-DE"/>
        </w:rPr>
        <w:fldChar w:fldCharType="begin"/>
      </w:r>
      <w:r>
        <w:rPr>
          <w:i/>
          <w:iCs/>
          <w:lang w:val="de-DE"/>
        </w:rPr>
        <w:instrText xml:space="preserve"> REF __RefHeading___Toc32116_2021121348 \n \h </w:instrText>
      </w:r>
      <w:r>
        <w:rPr>
          <w:i/>
          <w:iCs/>
          <w:lang w:val="de-DE"/>
        </w:rPr>
        <w:fldChar w:fldCharType="separate"/>
      </w:r>
      <w:r>
        <w:rPr>
          <w:i/>
          <w:iCs/>
          <w:lang w:val="de-DE"/>
        </w:rPr>
        <w:t>17</w:t>
      </w:r>
      <w:r>
        <w:rPr>
          <w:i/>
          <w:iCs/>
          <w:lang w:val="de-DE"/>
        </w:rPr>
        <w:fldChar w:fldCharType="end"/>
      </w:r>
      <w:r>
        <w:rPr>
          <w:i/>
          <w:iCs/>
          <w:lang w:val="de-DE"/>
        </w:rPr>
        <w:t>)</w:t>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der Zuständigkeitslücken oder Überschneidungen von Verantwortlichkeiten </w:t>
      </w:r>
      <w:r>
        <w:rPr>
          <w:i/>
          <w:iCs/>
          <w:lang w:val="de-DE"/>
        </w:rPr>
        <w:t xml:space="preserve">(siehe Abschnitt </w:t>
      </w:r>
      <w:r>
        <w:rPr>
          <w:i/>
          <w:iCs/>
          <w:lang w:val="de-DE"/>
        </w:rPr>
        <w:fldChar w:fldCharType="begin"/>
      </w:r>
      <w:r>
        <w:rPr>
          <w:i/>
          <w:iCs/>
          <w:lang w:val="de-DE"/>
        </w:rPr>
        <w:instrText xml:space="preserve"> REF __RefHeading___funktionstrennungen_14 \n \h </w:instrText>
      </w:r>
      <w:r>
        <w:rPr>
          <w:i/>
          <w:iCs/>
          <w:lang w:val="de-DE"/>
        </w:rPr>
        <w:fldChar w:fldCharType="separate"/>
      </w:r>
      <w:r>
        <w:rPr>
          <w:i/>
          <w:iCs/>
          <w:lang w:val="de-DE"/>
        </w:rPr>
        <w:t>4.2.3</w:t>
      </w:r>
      <w:r>
        <w:rPr>
          <w:i/>
          <w:iCs/>
          <w:lang w:val="de-DE"/>
        </w:rPr>
        <w:fldChar w:fldCharType="end"/>
      </w:r>
      <w:r>
        <w:rPr>
          <w:i/>
          <w:iCs/>
          <w:lang w:val="de-DE"/>
        </w:rPr>
        <w:t>)</w:t>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3" w:name="__RefHeading___Toc23186_2990485309_Copy_"/>
      <w:bookmarkEnd w:id="1003"/>
      <w:r>
        <w:rPr/>
        <w:t>Kryptografie</w:t>
      </w:r>
    </w:p>
    <w:p>
      <w:pPr>
        <w:pStyle w:val="Heading2"/>
        <w:ind w:hanging="0" w:left="0"/>
        <w:rPr/>
      </w:pPr>
      <w:bookmarkStart w:id="1004" w:name="__RefHeading___Toc66247_844644548"/>
      <w:bookmarkEnd w:id="1004"/>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\h </w:instrText>
      </w:r>
      <w:r>
        <w:rPr/>
        <w:fldChar w:fldCharType="separate"/>
      </w:r>
      <w:r>
        <w:rPr/>
        <w:t>A.2</w:t>
      </w:r>
      <w:r>
        <w:rPr/>
        <w:fldChar w:fldCharType="end"/>
      </w:r>
      <w:r>
        <w:rPr/>
        <w:t>).</w:t>
      </w:r>
    </w:p>
    <w:p>
      <w:pPr>
        <w:pStyle w:val="Normal"/>
        <w:ind w:hanging="0" w:left="0"/>
        <w:rPr>
          <w:i/>
          <w:i/>
          <w:iCs/>
        </w:rPr>
      </w:pPr>
      <w:r>
        <w:rPr>
          <w:i/>
          <w:iCs/>
        </w:rPr>
        <w:t>K</w:t>
      </w:r>
      <w:r>
        <w:rPr>
          <w:i/>
          <w:iCs/>
        </w:rPr>
        <w:t xml:space="preserve">ryptografische Maßnahmen </w:t>
      </w:r>
      <w:r>
        <w:rPr>
          <w:i/>
          <w:iCs/>
        </w:rPr>
        <w:t xml:space="preserve">bei nachrangigen IT-Ressourcen </w:t>
      </w:r>
      <w:r>
        <w:rPr>
          <w:i/>
          <w:iCs/>
        </w:rPr>
        <w:t>KÖNNEN von der Umsetzung der Maßnahmen des Basisschutzes generell ausgenommen werden.</w:t>
      </w:r>
    </w:p>
    <w:p>
      <w:pPr>
        <w:pStyle w:val="Heading3"/>
        <w:rPr/>
      </w:pPr>
      <w:bookmarkStart w:id="1005" w:name="__RefHeading___Toc23122_3248772027"/>
      <w:bookmarkEnd w:id="1005"/>
      <w:del w:id="45" w:author="Mark Semmler" w:date="2025-12-18T20:54:18Z">
        <w:r>
          <w:rPr/>
          <w:delText>Erfüllen von Standards</w:delText>
        </w:r>
      </w:del>
      <w:ins w:id="46" w:author="Mark Semmler" w:date="2025-12-18T20:54:18Z">
        <w:r>
          <w:rPr/>
          <w:t>Auswahl und Konfiguration</w:t>
        </w:r>
      </w:ins>
    </w:p>
    <w:p>
      <w:pPr>
        <w:pStyle w:val="10000-DefaultParagraph"/>
        <w:rPr>
          <w:shd w:fill="auto" w:val="clear"/>
          <w:ins w:id="48" w:author="Mark Semmler" w:date="2025-12-18T20:40:44Z"/>
        </w:rPr>
      </w:pPr>
      <w:ins w:id="47" w:author="Mark Semmler" w:date="2025-12-18T20:40:44Z">
        <w:r>
          <w:rPr>
            <w:shd w:fill="auto" w:val="clear"/>
            <w:lang w:val="de-DE"/>
          </w:rPr>
          <w:t>Kryptografische Maßnahmen MÜSSEN die folgenden Anforderungen erfüllen:</w:t>
        </w:r>
      </w:ins>
    </w:p>
    <w:p>
      <w:pPr>
        <w:pStyle w:val="10000-DefaultParagraph"/>
        <w:numPr>
          <w:ilvl w:val="0"/>
          <w:numId w:val="262"/>
        </w:numPr>
        <w:rPr>
          <w:shd w:fill="auto" w:val="clear"/>
          <w:ins w:id="52" w:author="Mark Semmler" w:date="2025-12-18T20:49:53Z"/>
        </w:rPr>
      </w:pPr>
      <w:ins w:id="49" w:author="Mark Semmler" w:date="2025-12-18T20:40:44Z">
        <w:r>
          <w:rPr>
            <w:shd w:fill="auto" w:val="clear"/>
            <w:lang w:val="de-DE"/>
          </w:rPr>
          <w:t>Sie basieren auf anerkannt sicheren Algorithmen</w:t>
        </w:r>
      </w:ins>
      <w:ins w:id="50" w:author="Mark Semmler" w:date="2025-12-18T21:00:12Z">
        <w:r>
          <w:rPr>
            <w:shd w:fill="auto" w:val="clear"/>
            <w:lang w:val="de-DE"/>
          </w:rPr>
          <w:t xml:space="preserve">, </w:t>
        </w:r>
      </w:ins>
      <w:ins w:id="51" w:author="Mark Semmler" w:date="2025-12-18T21:00:12Z">
        <w:r>
          <w:rPr>
            <w:shd w:fill="auto" w:val="clear"/>
            <w:lang w:val="de-DE"/>
          </w:rPr>
          <w:t>wie sie z. B. in TR 02102 aufgeführt sind.</w:t>
        </w:r>
      </w:ins>
    </w:p>
    <w:p>
      <w:pPr>
        <w:pStyle w:val="10000-DefaultParagraph"/>
        <w:numPr>
          <w:ilvl w:val="0"/>
          <w:numId w:val="262"/>
        </w:numPr>
        <w:rPr>
          <w:shd w:fill="auto" w:val="clear"/>
          <w:ins w:id="57" w:author="Mark Semmler" w:date="2025-12-18T20:39:33Z"/>
        </w:rPr>
      </w:pPr>
      <w:ins w:id="53" w:author="Mark Semmler" w:date="2025-12-18T20:49:53Z">
        <w:r>
          <w:rPr>
            <w:shd w:fill="auto" w:val="clear"/>
            <w:lang w:val="de-DE"/>
          </w:rPr>
          <w:t xml:space="preserve">Ihre </w:t>
        </w:r>
      </w:ins>
      <w:ins w:id="54" w:author="Mark Semmler" w:date="2025-12-18T20:49:53Z">
        <w:r>
          <w:rPr>
            <w:shd w:fill="auto" w:val="clear"/>
            <w:lang w:val="de-DE"/>
          </w:rPr>
          <w:t xml:space="preserve">Algorithmen, Protokolle und Sicherheitsparameter </w:t>
        </w:r>
      </w:ins>
      <w:ins w:id="55" w:author="Mark Semmler" w:date="2025-12-18T20:49:53Z">
        <w:r>
          <w:rPr>
            <w:shd w:fill="auto" w:val="clear"/>
            <w:lang w:val="de-DE"/>
          </w:rPr>
          <w:t>sind</w:t>
        </w:r>
      </w:ins>
      <w:ins w:id="56" w:author="Mark Semmler" w:date="2025-12-18T20:49:53Z">
        <w:r>
          <w:rPr>
            <w:shd w:fill="auto" w:val="clear"/>
            <w:lang w:val="de-DE"/>
          </w:rPr>
          <w:t xml:space="preserve"> so konfiguriert, dass sie die gesetzlichen, betrieblichen und vertraglichen Anforderungen erfüllen.</w:t>
        </w:r>
      </w:ins>
    </w:p>
    <w:p>
      <w:pPr>
        <w:pStyle w:val="10000-DefaultParagraph"/>
        <w:rPr>
          <w:shd w:fill="auto" w:val="clear"/>
          <w:ins w:id="62" w:author="Mark Semmler" w:date="2025-12-18T20:13:01Z"/>
        </w:rPr>
      </w:pPr>
      <w:del w:id="58" w:author="Mark Semmler" w:date="2025-12-18T20:27:22Z">
        <w:r>
          <w:rPr>
            <w:shd w:fill="auto" w:val="clear"/>
            <w:lang w:val="de-DE"/>
          </w:rPr>
          <w:delText>Alle k</w:delText>
        </w:r>
      </w:del>
      <w:del w:id="59" w:author="Mark Semmler" w:date="2025-12-18T20:51:22Z">
        <w:r>
          <w:rPr>
            <w:shd w:fill="auto" w:val="clear"/>
            <w:lang w:val="de-DE"/>
          </w:rPr>
          <w:delText>ryptografische</w:delText>
        </w:r>
      </w:del>
      <w:del w:id="60" w:author="Mark Semmler" w:date="2025-12-18T20:38:55Z">
        <w:r>
          <w:rPr>
            <w:shd w:fill="auto" w:val="clear"/>
            <w:lang w:val="de-DE"/>
          </w:rPr>
          <w:delText>n</w:delText>
        </w:r>
      </w:del>
      <w:del w:id="61" w:author="Mark Semmler" w:date="2025-12-18T20:51:22Z">
        <w:r>
          <w:rPr>
            <w:shd w:fill="auto" w:val="clear"/>
            <w:lang w:val="de-DE"/>
          </w:rPr>
          <w:delText xml:space="preserve"> Maßnahmen MÜSSEN </w:delText>
        </w:r>
      </w:del>
    </w:p>
    <w:p>
      <w:pPr>
        <w:pStyle w:val="10000-DefaultParagraph"/>
        <w:rPr>
          <w:shd w:fill="auto" w:val="clear"/>
        </w:rPr>
      </w:pPr>
      <w:ins w:id="63" w:author="Mark Semmler" w:date="2025-12-18T20:13:01Z">
        <w:r>
          <w:rPr>
            <w:i/>
            <w:iCs/>
            <w:shd w:fill="auto" w:val="clear"/>
            <w:lang w:val="de-DE"/>
          </w:rPr>
          <w:t xml:space="preserve">Dies KANN </w:t>
        </w:r>
      </w:ins>
      <w:ins w:id="64" w:author="Mark Semmler" w:date="2025-12-18T20:50:58Z">
        <w:r>
          <w:rPr>
            <w:i/>
            <w:iCs/>
            <w:shd w:fill="auto" w:val="clear"/>
            <w:lang w:val="de-DE"/>
          </w:rPr>
          <w:t>mithilfe</w:t>
        </w:r>
      </w:ins>
      <w:del w:id="65" w:author="Mark Semmler" w:date="2025-12-18T20:50:58Z">
        <w:r>
          <w:rPr>
            <w:i/>
            <w:iCs/>
            <w:shd w:fill="auto" w:val="clear"/>
            <w:lang w:val="de-DE"/>
          </w:rPr>
          <w:delText>über</w:delText>
        </w:r>
      </w:del>
      <w:r>
        <w:rPr>
          <w:rFonts w:ascii="Arial" w:hAnsi="Arial" w:eastAsia="Arial" w:cs="DejaVu Sans"/>
          <w:i/>
          <w:iCs/>
          <w:color w:val="000000"/>
          <w:shd w:fill="auto" w:val="clear"/>
          <w:lang w:val="de-DE"/>
          <w:lang w:val="de-DE" w:eastAsia="en-US" w:bidi="ar-SA"/>
          <w:rPrChange w:id="0" w:author="Mark Semmler" w:date="2025-12-18T20:29:49Z">
            <w:rPr>
              <w:sz w:val="20"/>
              <w:kern w:val="0"/>
              <w:shd w:fill="auto" w:val="clear"/>
              <w:szCs w:val="22"/>
            </w:rPr>
          </w:rPrChange>
        </w:rPr>
        <w:t xml:space="preserve"> eine</w:t>
      </w:r>
      <w:ins w:id="67" w:author="Mark Semmler" w:date="2025-12-18T20:51:02Z">
        <w:r>
          <w:rPr>
            <w:i/>
            <w:iCs/>
            <w:shd w:fill="auto" w:val="clear"/>
            <w:lang w:val="de-DE"/>
          </w:rPr>
          <w:t>r</w:t>
        </w:r>
      </w:ins>
      <w:r>
        <w:rPr>
          <w:rFonts w:ascii="Arial" w:hAnsi="Arial" w:eastAsia="Arial" w:cs="DejaVu Sans"/>
          <w:i/>
          <w:iCs/>
          <w:color w:val="000000"/>
          <w:shd w:fill="auto" w:val="clear"/>
          <w:lang w:val="de-DE"/>
          <w:lang w:val="de-DE" w:eastAsia="en-US" w:bidi="ar-SA"/>
          <w:rPrChange w:id="0" w:author="Mark Semmler" w:date="2025-12-18T20:29:49Z">
            <w:rPr>
              <w:sz w:val="20"/>
              <w:kern w:val="0"/>
              <w:shd w:fill="auto" w:val="clear"/>
              <w:szCs w:val="22"/>
            </w:rPr>
          </w:rPrChange>
        </w:rPr>
        <w:t xml:space="preserve"> Zertifizierung gemäß eines </w:t>
      </w:r>
      <w:del w:id="69" w:author="Mark Semmler" w:date="2025-12-18T20:13:47Z">
        <w:r>
          <w:rPr>
            <w:i/>
            <w:iCs/>
            <w:shd w:fill="auto" w:val="clear"/>
            <w:lang w:val="de-DE"/>
          </w:rPr>
          <w:delText>anerkannten</w:delText>
        </w:r>
      </w:del>
      <w:ins w:id="70" w:author="Mark Semmler" w:date="2025-12-18T20:13:47Z">
        <w:r>
          <w:rPr>
            <w:i/>
            <w:iCs/>
            <w:shd w:fill="auto" w:val="clear"/>
            <w:lang w:val="de-DE"/>
          </w:rPr>
          <w:t>entsprechenden</w:t>
        </w:r>
      </w:ins>
      <w:r>
        <w:rPr>
          <w:rFonts w:ascii="Arial" w:hAnsi="Arial" w:eastAsia="Arial" w:cs="DejaVu Sans"/>
          <w:i/>
          <w:iCs/>
          <w:color w:val="000000"/>
          <w:shd w:fill="auto" w:val="clear"/>
          <w:lang w:val="de-DE"/>
          <w:lang w:val="de-DE" w:eastAsia="en-US" w:bidi="ar-SA"/>
          <w:rPrChange w:id="0" w:author="Mark Semmler" w:date="2025-12-18T20:29:49Z">
            <w:rPr>
              <w:sz w:val="20"/>
              <w:kern w:val="0"/>
              <w:shd w:fill="auto" w:val="clear"/>
              <w:szCs w:val="22"/>
            </w:rPr>
          </w:rPrChange>
        </w:rPr>
        <w:t xml:space="preserve"> Standards wie z. B. FIPS 140-3 oder Common Criteria / ISO 15408 </w:t>
      </w:r>
      <w:ins w:id="72" w:author="Mark Semmler" w:date="2025-12-18T20:13:59Z">
        <w:r>
          <w:rPr>
            <w:i/>
            <w:iCs/>
            <w:shd w:fill="auto" w:val="clear"/>
            <w:lang w:val="de-DE"/>
          </w:rPr>
          <w:t>sichergestellt werden.</w:t>
        </w:r>
      </w:ins>
      <w:del w:id="73" w:author="Mark Semmler" w:date="2025-12-18T20:14:14Z">
        <w:r>
          <w:rPr>
            <w:i/>
            <w:iCs/>
            <w:shd w:fill="auto" w:val="clear"/>
            <w:lang w:val="de-DE"/>
          </w:rPr>
          <w:delText>verfügen oder entsprechende technische Richtlinien wie z. B. TR-02102 des BSI erfüllen.</w:delText>
        </w:r>
      </w:del>
    </w:p>
    <w:p>
      <w:pPr>
        <w:pStyle w:val="Heading3"/>
        <w:numPr>
          <w:ilvl w:val="0"/>
          <w:numId w:val="0"/>
        </w:numPr>
        <w:ind w:hanging="0" w:left="0"/>
        <w:rPr>
          <w:del w:id="75" w:author="Mark Semmler" w:date="2025-12-18T20:51:35Z"/>
        </w:rPr>
      </w:pPr>
      <w:bookmarkStart w:id="1006" w:name="__RefHeading___Toc59315_4228879591_Copy_"/>
      <w:bookmarkEnd w:id="1006"/>
      <w:del w:id="74" w:author="Mark Semmler" w:date="2025-12-18T20:51:35Z">
        <w:r>
          <w:rPr/>
          <w:delText>Konfiguration</w:delText>
        </w:r>
      </w:del>
    </w:p>
    <w:p>
      <w:pPr>
        <w:pStyle w:val="Heading3"/>
        <w:widowControl/>
        <w:suppressAutoHyphens w:val="false"/>
        <w:overflowPunct w:val="true"/>
        <w:bidi w:val="0"/>
        <w:spacing w:lineRule="auto" w:line="247" w:before="0" w:after="120"/>
        <w:jc w:val="both"/>
        <w:rPr>
          <w:color w:val="auto"/>
          <w:highlight w:val="none"/>
          <w:shd w:fill="auto" w:val="clear"/>
        </w:rPr>
      </w:pPr>
      <w:del w:id="76" w:author="Mark Semmler" w:date="2025-12-18T20:51:35Z">
        <w:r>
          <w:rPr>
            <w:color w:val="000000"/>
          </w:rPr>
          <w:delText>Algorithmen, Protokolle und Sicherheitsparameter der kryptografischen Maßnahmen MÜSSEN so konfiguriert werden, dass sie die gesetzlichen, betrieblichen und vertraglichen Anforderungen erfüllen.</w:delText>
        </w:r>
      </w:del>
      <w:del w:id="77" w:author="Mark Semmler" w:date="2025-12-18T20:51:35Z">
        <w:r>
          <w:rPr/>
          <w:commentReference w:id="33"/>
        </w:r>
      </w:del>
    </w:p>
    <w:p>
      <w:pPr>
        <w:pStyle w:val="Heading3"/>
        <w:ind w:hanging="0" w:left="0"/>
        <w:rPr/>
      </w:pPr>
      <w:bookmarkStart w:id="1007" w:name="__RefHeading___Toc66251_844644548"/>
      <w:bookmarkEnd w:id="1007"/>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08" w:name="__RefHeading___Toc66253_844644548"/>
      <w:bookmarkEnd w:id="1008"/>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09" w:name="__RefHeading___Toc24870_512392082"/>
      <w:bookmarkEnd w:id="1009"/>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xml:space="preserve">) </w:t>
      </w:r>
      <w:r>
        <w:rPr>
          <w:rStyle w:val="Emphasis"/>
          <w:i/>
          <w:iCs/>
          <w:shd w:fill="auto" w:val="clear"/>
          <w:lang w:val="de-DE"/>
        </w:rPr>
        <w:t>geschehen</w:t>
      </w:r>
      <w:r>
        <w:rPr>
          <w:rStyle w:val="Emphasis"/>
          <w:i/>
          <w:iCs/>
          <w:shd w:fill="auto" w:val="clear"/>
          <w:lang w:val="de-DE"/>
        </w:rPr>
        <w:t>.</w:t>
      </w:r>
    </w:p>
    <w:p>
      <w:pPr>
        <w:pStyle w:val="Heading1"/>
        <w:ind w:hanging="0" w:left="0"/>
        <w:rPr/>
      </w:pPr>
      <w:bookmarkStart w:id="1010" w:name="__RefHeading___Toc18925_512392082"/>
      <w:bookmarkEnd w:id="1010"/>
      <w:r>
        <w:rPr/>
        <w:t>Entwicklung</w:t>
      </w:r>
      <w:r>
        <w:rPr/>
        <w:commentReference w:id="34"/>
      </w:r>
    </w:p>
    <w:p>
      <w:pPr>
        <w:pStyle w:val="Heading2"/>
        <w:ind w:hanging="0" w:left="0"/>
        <w:rPr/>
      </w:pPr>
      <w:bookmarkStart w:id="1011" w:name="__RefHeading___Toc29773_3572532615_Copy_"/>
      <w:bookmarkEnd w:id="1011"/>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81"/>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2" w:name="__RefHeading___Toc37285_512392082"/>
      <w:bookmarkEnd w:id="1012"/>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2"/>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3" w:name="__RefHeading___Toc33735_4113391834"/>
      <w:bookmarkStart w:id="1014" w:name="_Toc187327162"/>
      <w:bookmarkStart w:id="1015" w:name="_Ref178768361"/>
      <w:bookmarkStart w:id="1016" w:name="_Toc178588120"/>
      <w:bookmarkEnd w:id="1013"/>
      <w:bookmarkEnd w:id="1016"/>
      <w:r>
        <w:rPr>
          <w:shd w:fill="EEEEEE" w:val="clear"/>
          <w:lang w:val="de-DE"/>
        </w:rPr>
        <w:t>Verfahren</w:t>
      </w:r>
      <w:bookmarkEnd w:id="1015"/>
      <w:r>
        <w:rPr>
          <w:shd w:fill="EEEEEE" w:val="clear"/>
          <w:lang w:val="de-DE"/>
        </w:rPr>
        <w:t xml:space="preserve"> und Risikomanagement</w:t>
      </w:r>
      <w:bookmarkEnd w:id="1014"/>
    </w:p>
    <w:p>
      <w:pPr>
        <w:pStyle w:val="Heading7"/>
        <w:ind w:hanging="0" w:left="0"/>
        <w:rPr>
          <w:shd w:fill="EEEEEE" w:val="clear"/>
          <w:lang w:val="de-DE"/>
        </w:rPr>
      </w:pPr>
      <w:bookmarkStart w:id="1017" w:name="__RefHeading___Toc32130_2021121348"/>
      <w:bookmarkStart w:id="1018" w:name="_Ref179189208"/>
      <w:bookmarkStart w:id="1019" w:name="_Ref179188712"/>
      <w:bookmarkStart w:id="1020" w:name="_Ref179186357"/>
      <w:bookmarkStart w:id="1021" w:name="_Toc530662993"/>
      <w:bookmarkStart w:id="1022" w:name="_Ref178762140"/>
      <w:bookmarkStart w:id="1023" w:name="_Ref179186850"/>
      <w:bookmarkStart w:id="1024" w:name="_Ref178762217"/>
      <w:bookmarkStart w:id="1025" w:name="rl%252525252525252525252525252525252522s"/>
      <w:bookmarkStart w:id="1026" w:name="_Ref179188840"/>
      <w:bookmarkStart w:id="1027" w:name="_Ref179189122"/>
      <w:bookmarkStart w:id="1028" w:name="_Ref178762155"/>
      <w:bookmarkStart w:id="1029" w:name="a_1_verfahren"/>
      <w:bookmarkStart w:id="1030" w:name="_Ref179188814"/>
      <w:bookmarkStart w:id="1031" w:name="_Toc187327163"/>
      <w:bookmarkStart w:id="1032" w:name="_Ref179186091"/>
      <w:bookmarkStart w:id="1033" w:name="_Toc531165128"/>
      <w:bookmarkStart w:id="1034" w:name="_Ref179186218"/>
      <w:bookmarkStart w:id="1035" w:name="_Ref179189094"/>
      <w:bookmarkStart w:id="1036" w:name="_Ref179379202"/>
      <w:bookmarkStart w:id="1037" w:name="_Ref178762087"/>
      <w:bookmarkStart w:id="1038" w:name="_Ref179189260"/>
      <w:bookmarkStart w:id="1039" w:name="_Ref178761570"/>
      <w:bookmarkStart w:id="1040" w:name="_Ref179187958"/>
      <w:bookmarkStart w:id="1041" w:name="_Toc178588121"/>
      <w:bookmarkStart w:id="1042" w:name="_Ref178762043"/>
      <w:bookmarkStart w:id="1043" w:name="_Toc178761422"/>
      <w:bookmarkEnd w:id="1017"/>
      <w:bookmarkEnd w:id="1025"/>
      <w:r>
        <w:rPr>
          <w:shd w:fill="EEEEEE" w:val="clear"/>
          <w:lang w:val="de-DE"/>
        </w:rPr>
        <w:t>Verfahren</w:t>
      </w:r>
      <w:bookmarkEnd w:id="1018"/>
      <w:bookmarkEnd w:id="1019"/>
      <w:bookmarkEnd w:id="1020"/>
      <w:bookmarkEnd w:id="1021"/>
      <w:bookmarkEnd w:id="1022"/>
      <w:bookmarkEnd w:id="1023"/>
      <w:bookmarkEnd w:id="1024"/>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3"/>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4"/>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5"/>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6"/>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4" w:name="__RefHeading___Toc32132_2021121348"/>
      <w:bookmarkStart w:id="1045" w:name="_Ref184205051"/>
      <w:bookmarkStart w:id="1046" w:name="_Ref179186925"/>
      <w:bookmarkStart w:id="1047" w:name="_Toc530662994_Copy_1_Copy_1_Copy_1"/>
      <w:bookmarkStart w:id="1048" w:name="_Ref179187652"/>
      <w:bookmarkStart w:id="1049" w:name="_Ref179187943"/>
      <w:bookmarkStart w:id="1050" w:name="_Ref179187642"/>
      <w:bookmarkStart w:id="1051" w:name="_Ref179187843"/>
      <w:bookmarkStart w:id="1052" w:name="_Toc178588122"/>
      <w:bookmarkStart w:id="1053" w:name="_Toc178761423"/>
      <w:bookmarkStart w:id="1054" w:name="_Toc531165129_Copy_1_Copy_1_Copy_1"/>
      <w:bookmarkStart w:id="1055" w:name="_Ref179186316"/>
      <w:bookmarkStart w:id="1056" w:name="_Ref179188860"/>
      <w:bookmarkStart w:id="1057" w:name="_Ref179187788"/>
      <w:bookmarkStart w:id="1058" w:name="_Ref179186333"/>
      <w:bookmarkStart w:id="1059" w:name="_Ref179187798"/>
      <w:bookmarkStart w:id="1060" w:name="_Ref179186913"/>
      <w:bookmarkStart w:id="1061" w:name="a_2_risikoanalyse_und_-behandlung_Copy_1"/>
      <w:bookmarkStart w:id="1062" w:name="_Toc187327164"/>
      <w:bookmarkStart w:id="1063" w:name="_Ref179188878"/>
      <w:bookmarkEnd w:id="1044"/>
      <w:bookmarkEnd w:id="1047"/>
      <w:bookmarkEnd w:id="1054"/>
      <w:bookmarkEnd w:id="1061"/>
      <w:r>
        <w:rPr>
          <w:shd w:fill="EEEEEE" w:val="clear"/>
          <w:lang w:val="de-DE"/>
        </w:rPr>
        <w:t>Risikomanagement</w:t>
      </w:r>
      <w:bookmarkEnd w:id="1045"/>
      <w:bookmarkEnd w:id="1046"/>
      <w:bookmarkEnd w:id="1048"/>
      <w:bookmarkEnd w:id="1049"/>
      <w:bookmarkEnd w:id="1050"/>
      <w:bookmarkEnd w:id="1051"/>
      <w:bookmarkEnd w:id="1052"/>
      <w:bookmarkEnd w:id="1053"/>
      <w:bookmarkEnd w:id="1055"/>
      <w:bookmarkEnd w:id="1056"/>
      <w:bookmarkEnd w:id="1057"/>
      <w:bookmarkEnd w:id="1058"/>
      <w:bookmarkEnd w:id="1059"/>
      <w:bookmarkEnd w:id="1060"/>
      <w:bookmarkEnd w:id="1062"/>
      <w:bookmarkEnd w:id="1063"/>
    </w:p>
    <w:p>
      <w:pPr>
        <w:pStyle w:val="Heading8"/>
        <w:ind w:hanging="0" w:left="0"/>
        <w:rPr>
          <w:shd w:fill="EEEEEE" w:val="clear"/>
          <w:lang w:val="de-DE"/>
        </w:rPr>
      </w:pPr>
      <w:bookmarkStart w:id="1064" w:name="__RefHeading___Toc32134_2021121348"/>
      <w:bookmarkStart w:id="1065" w:name="_Ref179188660"/>
      <w:bookmarkStart w:id="1066" w:name="_Toc187327165"/>
      <w:bookmarkEnd w:id="1064"/>
      <w:r>
        <w:rPr>
          <w:shd w:fill="EEEEEE" w:val="clear"/>
          <w:lang w:val="de-DE"/>
        </w:rPr>
        <w:t>Definitionen und Analysen</w:t>
      </w:r>
      <w:bookmarkEnd w:id="1065"/>
      <w:bookmarkEnd w:id="106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7" w:name="__RefHeading___Toc32136_2021121348"/>
      <w:bookmarkStart w:id="1068" w:name="_Toc187327166"/>
      <w:bookmarkStart w:id="1069" w:name="_Ref184205067"/>
      <w:bookmarkStart w:id="1070" w:name="_Toc178761424"/>
      <w:bookmarkEnd w:id="1067"/>
      <w:r>
        <w:rPr>
          <w:shd w:fill="EEEEEE" w:val="clear"/>
          <w:lang w:val="de-DE"/>
        </w:rPr>
        <w:t>Methodik</w:t>
      </w:r>
      <w:bookmarkEnd w:id="1068"/>
      <w:bookmarkEnd w:id="1069"/>
      <w:bookmarkEnd w:id="107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1" w:name="__RefHeading___Toc32138_2021121348"/>
      <w:bookmarkStart w:id="1072" w:name="_Toc187327167"/>
      <w:bookmarkStart w:id="1073" w:name="_Toc178761425"/>
      <w:bookmarkStart w:id="1074" w:name="_Ref184205084"/>
      <w:bookmarkEnd w:id="1071"/>
      <w:r>
        <w:rPr>
          <w:shd w:fill="EEEEEE" w:val="clear"/>
          <w:lang w:val="de-DE"/>
        </w:rPr>
        <w:t>Risikoidentifikation</w:t>
      </w:r>
      <w:bookmarkEnd w:id="1072"/>
      <w:bookmarkEnd w:id="1073"/>
      <w:bookmarkEnd w:id="107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7"/>
        </w:numPr>
        <w:rPr>
          <w:shd w:fill="EEEEEE" w:val="clear"/>
          <w:lang w:val="de-DE"/>
        </w:rPr>
      </w:pPr>
      <w:r>
        <w:rPr>
          <w:shd w:fill="EEEEEE" w:val="clear"/>
          <w:lang w:val="de-DE"/>
        </w:rPr>
        <w:t>Ihre Durchführung und ihre Ergebnisse werden dokumentiert.</w:t>
      </w:r>
    </w:p>
    <w:p>
      <w:pPr>
        <w:pStyle w:val="10000-DefaultParagraph"/>
        <w:numPr>
          <w:ilvl w:val="0"/>
          <w:numId w:val="488"/>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5" w:name="__RefHeading___a_2.2_risikobehandlung_13"/>
      <w:bookmarkStart w:id="1076" w:name="_Toc531165131_Copy_1"/>
      <w:bookmarkStart w:id="1077" w:name="_Toc178761426"/>
      <w:bookmarkStart w:id="1078" w:name="_Ref184205096"/>
      <w:bookmarkStart w:id="1079" w:name="a_2.2_risikobehandlung_Copy_1"/>
      <w:bookmarkStart w:id="1080" w:name="rl%252525252525252525252525252525252522t"/>
      <w:bookmarkStart w:id="1081" w:name="_Toc530662996_Copy_1"/>
      <w:bookmarkStart w:id="1082" w:name="_Toc187327168"/>
      <w:bookmarkEnd w:id="1075"/>
      <w:bookmarkEnd w:id="1080"/>
      <w:r>
        <w:rPr>
          <w:shd w:fill="EEEEEE" w:val="clear"/>
          <w:lang w:val="de-DE"/>
        </w:rPr>
        <w:t>Risiko</w:t>
      </w:r>
      <w:bookmarkEnd w:id="1076"/>
      <w:bookmarkEnd w:id="1079"/>
      <w:bookmarkEnd w:id="1081"/>
      <w:r>
        <w:rPr>
          <w:shd w:fill="EEEEEE" w:val="clear"/>
          <w:lang w:val="de-DE"/>
        </w:rPr>
        <w:t>analyse</w:t>
      </w:r>
      <w:bookmarkEnd w:id="1077"/>
      <w:bookmarkEnd w:id="1078"/>
      <w:bookmarkEnd w:id="1082"/>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5"/>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6"/>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3" w:name="__RefHeading___a_2.2_risikobehandlung_11"/>
      <w:bookmarkStart w:id="1084" w:name="_Toc178761427"/>
      <w:bookmarkStart w:id="1085" w:name="_Ref184205143"/>
      <w:bookmarkStart w:id="1086" w:name="_Toc187327169"/>
      <w:bookmarkStart w:id="1087" w:name="a_2.2_risikobehandlung"/>
      <w:bookmarkStart w:id="1088" w:name="rl%252525252525252525252525252525252522u"/>
      <w:bookmarkStart w:id="1089" w:name="_Toc531165131"/>
      <w:bookmarkStart w:id="1090" w:name="_Toc530662996"/>
      <w:bookmarkEnd w:id="1083"/>
      <w:bookmarkEnd w:id="1088"/>
      <w:r>
        <w:rPr>
          <w:shd w:fill="EEEEEE" w:val="clear"/>
          <w:lang w:val="de-DE"/>
        </w:rPr>
        <w:t>Risikobehandlung</w:t>
      </w:r>
      <w:bookmarkEnd w:id="1084"/>
      <w:bookmarkEnd w:id="1085"/>
      <w:bookmarkEnd w:id="1086"/>
      <w:bookmarkEnd w:id="1087"/>
      <w:bookmarkEnd w:id="1089"/>
      <w:bookmarkEnd w:id="1090"/>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7"/>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1" w:name="__RefHeading___Toc32140_2021121348"/>
      <w:bookmarkStart w:id="1092" w:name="_Toc187327170"/>
      <w:bookmarkStart w:id="1093" w:name="_Ref184288318"/>
      <w:bookmarkStart w:id="1094" w:name="a_2.3_wiederholung_und_anpassung"/>
      <w:bookmarkStart w:id="1095" w:name="_Toc530662997"/>
      <w:bookmarkStart w:id="1096" w:name="_Toc531165132"/>
      <w:bookmarkStart w:id="1097" w:name="_Toc178761428"/>
      <w:bookmarkEnd w:id="1091"/>
      <w:r>
        <w:rPr>
          <w:shd w:fill="EEEEEE" w:val="clear"/>
          <w:lang w:val="de-DE"/>
        </w:rPr>
        <w:t>Wiederholung und Anpassung</w:t>
      </w:r>
      <w:bookmarkEnd w:id="1092"/>
      <w:bookmarkEnd w:id="1093"/>
      <w:bookmarkEnd w:id="1094"/>
      <w:bookmarkEnd w:id="1095"/>
      <w:bookmarkEnd w:id="1096"/>
      <w:bookmarkEnd w:id="109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5"/>
      <w:headerReference w:type="default" r:id="rId6"/>
      <w:footerReference w:type="even" r:id="rId7"/>
      <w:footerReference w:type="default" r:id="rId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08T11:19:0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Task für 0.9.x → komplette Prüfung</w:t>
      </w:r>
    </w:p>
  </w:comment>
  <w:comment w:id="4" w:author="Mark Semmler" w:date="2025-12-18T09:08: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Zugang, der dazu befähigt, Einstellungen zu tätigen, die andere Nutzer oder die das IT-System selbst betreffen.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 xml:space="preserve">Mit dieser Formulierung erschlagen wir auch administrative Zugänge in Applikationen. </w:t>
      </w:r>
    </w:p>
  </w:comment>
  <w:comment w:id="5" w:author="Mark Semmler" w:date="2025-12-09T08:54:4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6" w:author="Mark Semmler" w:date="2025-12-18T09:59:1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100% redundant zu Abschnitt 5.1</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Bisherige Begriffsdefinition war falsch. Gelöscht.</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comment>
  <w:comment w:id="7" w:author="Mark Semmler" w:date="2025-12-18T10:02: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Bisherige Begriffsdefinition war falsch. Gelöscht und neu gefasst.</w:t>
      </w:r>
    </w:p>
  </w:comment>
  <w:comment w:id="8" w:author="Mark Semmler" w:date="2025-11-24T08:2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„Güter“ ist der Oberbegriff, „Betriebsmittel“ nur eine bestimmte Unterart von Gütern.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before="0" w:after="0" w:lineRule="auto" w:line="240"/>
        <w:jc w:val="left"/>
        <w:rPr/>
      </w:pPr>
      <w:r>
        <w:rPr>
          <w:rFonts w:eastAsia="DejaVu Sans" w:cs="Noto Sans Arabic UI" w:ascii="Liberation Serif" w:hAnsi="Liberation Serif"/>
          <w:sz w:val="24"/>
          <w:szCs w:val="24"/>
          <w:u w:val="single"/>
          <w:lang w:val="en-US" w:eastAsia="en-US" w:bidi="en-US"/>
        </w:rPr>
        <w:t>Betriebsmittel:</w:t>
      </w:r>
      <w:r>
        <w:rPr>
          <w:rFonts w:eastAsia="DejaVu Sans" w:cs="Noto Sans Arabic UI" w:ascii="Liberation Serif" w:hAnsi="Liberation Serif"/>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before="0" w:after="0" w:lineRule="auto" w:line="240"/>
        <w:jc w:val="left"/>
        <w:rPr/>
      </w:pPr>
      <w:r>
        <w:rPr>
          <w:rFonts w:eastAsia="DejaVu Sans" w:cs="Noto Sans Arabic UI" w:ascii="Liberation Serif" w:hAnsi="Liberation Serif"/>
          <w:sz w:val="24"/>
          <w:szCs w:val="24"/>
          <w:u w:val="single"/>
          <w:lang w:val="en-US" w:eastAsia="en-US" w:bidi="en-US"/>
        </w:rPr>
        <w:t>Güter:</w:t>
      </w:r>
      <w:r>
        <w:rPr>
          <w:rFonts w:eastAsia="DejaVu Sans" w:cs="Noto Sans Arabic UI" w:ascii="Liberation Serif" w:hAnsi="Liberation Serif"/>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9" w:author="Mark Semmler" w:date="2025-08-26T09:32:14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10"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w:t>
      </w:r>
    </w:p>
  </w:comment>
  <w:comment w:id="11"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2" w:author="Mark Semmler" w:date="2025-12-09T08:59:1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3"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4" w:author="Mark Semmler" w:date="2025-12-08T11:20: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Task für 0.9.0: Prüfen ob vollständig.</w:t>
      </w:r>
    </w:p>
  </w:comment>
  <w:comment w:id="15"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6" w:author="Mark Semmler" w:date="2025-12-18T17:55:2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redundant zu 1.</w:t>
      </w:r>
    </w:p>
  </w:comment>
  <w:comment w:id="17"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8"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9"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0" w:author="Mark Semmler" w:date="2025-12-18T11:56:3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Gibt es nicht mehr?! FIXME!</w:t>
      </w:r>
    </w:p>
  </w:comment>
  <w:comment w:id="21" w:author="Mark Semmler" w:date="2025-12-18T11:58:2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Gibt es nicht mehr?! FIXME</w:t>
      </w:r>
    </w:p>
  </w:comment>
  <w:comment w:id="22"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3"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4"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5"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6"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7"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8"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9"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30"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1"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32" w:author="Mark Semmler" w:date="2025-12-18T18:06:49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neu – ansonsten auf Kapitel 17 besziehen (redundant)</w:t>
      </w:r>
    </w:p>
  </w:comment>
  <w:comment w:id="33" w:author="Mark Semmler" w:date="2025-12-18T16:21:50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Überarbeiten!</w:t>
      </w:r>
    </w:p>
  </w:comment>
  <w:comment w:id="34" w:author="Mark Semmler" w:date="2025-11-22T15:48:13Z" w:initials="MSe">
    <w:p>
      <w:pPr>
        <w:overflowPunct w:val="false"/>
        <w:bidi w:val="0"/>
        <w:spacing w:lineRule="auto" w:line="245" w:before="0" w:after="11266"/>
        <w:jc w:val="both"/>
        <w:rPr/>
      </w:pPr>
      <w:r>
        <w:annotationRef/>
      </w:r>
      <w:r>
        <w:rPr>
          <w:rFonts w:eastAsia="Arial" w:cs="Arial" w:ascii="Arial" w:hAnsi="Arial"/>
          <w:color w:val="auto"/>
          <w:kern w:val="0"/>
          <w:sz w:val="20"/>
          <w:szCs w:val="20"/>
          <w:lang w:val="de-DE" w:eastAsia="en-US" w:bidi="ar-SA"/>
        </w:rPr>
        <w:t>Wir adressieren hier die Entwicklung generisch: IT-Infrastrukturen, IT-Systeme, Arbeitsabläufe, Dienstleistungen, Software, … werden komplett erfasst.</w:t>
      </w:r>
    </w:p>
  </w:comment>
  <w:comment w:id="35"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6"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7"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48</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8" w:name="_Hlk177383160_Copy_5"/>
    <w:bookmarkStart w:id="1099" w:name="_Hlk177383161_Copy_5"/>
    <w:bookmarkStart w:id="1100" w:name="_Hlk177383159_Copy_5"/>
    <w:bookmarkStart w:id="1101" w:name="_Hlk177383158_Copy_5"/>
    <w:r>
      <w:rPr>
        <w:lang w:val="de-DE"/>
      </w:rPr>
      <w:t xml:space="preserve">VdS 10100, Version 0.9.0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18.12.2025</w:t>
    </w:r>
    <w:r>
      <w:rPr>
        <w:bCs/>
        <w:lang w:val="de-DE"/>
      </w:rPr>
      <w:fldChar w:fldCharType="end"/>
    </w:r>
    <w:bookmarkStart w:id="1102" w:name="_Hlk177383308_Copy_6"/>
    <w:bookmarkStart w:id="1103" w:name="_Hlk177383308_Copy_11_Copy_6_Copy_6"/>
    <w:bookmarkEnd w:id="1102"/>
    <w:bookmarkEnd w:id="1103"/>
    <w:r>
      <w:rPr>
        <w:lang w:val="de-DE"/>
      </w:rPr>
      <w:tab/>
      <w:tab/>
    </w:r>
    <w:bookmarkEnd w:id="1098"/>
    <w:bookmarkEnd w:id="1099"/>
    <w:bookmarkEnd w:id="1100"/>
    <w:bookmarkEnd w:id="1101"/>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58"/>
    <w:bookmarkStart w:id="1105" w:name="_Hlk177383161"/>
    <w:bookmarkStart w:id="1106" w:name="_Hlk177383160"/>
    <w:bookmarkStart w:id="1107" w:name="_Hlk177383159"/>
    <w:r>
      <w:rPr>
        <w:lang w:val="de-DE"/>
      </w:rPr>
      <w:t>VdS 10100, Version 0.9.</w:t>
    </w:r>
    <w:r>
      <w:rPr>
        <w:lang w:val="de-DE"/>
      </w:rPr>
      <w:t>1</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18.12.2025</w:t>
    </w:r>
    <w:r>
      <w:rPr>
        <w:bCs/>
        <w:lang w:val="de-DE"/>
      </w:rPr>
      <w:fldChar w:fldCharType="end"/>
    </w:r>
    <w:bookmarkStart w:id="1108" w:name="_Hlk177383308"/>
    <w:bookmarkStart w:id="1109" w:name="_Hlk177383308_Copy_11_Copy_6"/>
    <w:bookmarkEnd w:id="1108"/>
    <w:bookmarkEnd w:id="1109"/>
    <w:r>
      <w:rPr>
        <w:lang w:val="de-DE"/>
      </w:rPr>
      <w:tab/>
      <w:tab/>
    </w:r>
    <w:bookmarkEnd w:id="1104"/>
    <w:bookmarkEnd w:id="1105"/>
    <w:bookmarkEnd w:id="1106"/>
    <w:bookmarkEnd w:id="1107"/>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38"/>
    <w:lvlOverride w:ilvl="0">
      <w:startOverride w:val="1"/>
    </w:lvlOverride>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num>
  <w:num w:numId="270">
    <w:abstractNumId w:val="38"/>
    <w:lvlOverride w:ilvl="0">
      <w:startOverride w:val="1"/>
    </w:lvlOverride>
  </w:num>
  <w:num w:numId="271">
    <w:abstractNumId w:val="38"/>
  </w:num>
  <w:num w:numId="272">
    <w:abstractNumId w:val="38"/>
  </w:num>
  <w:num w:numId="273">
    <w:abstractNumId w:val="38"/>
  </w:num>
  <w:num w:numId="274">
    <w:abstractNumId w:val="38"/>
  </w:num>
  <w:num w:numId="275">
    <w:abstractNumId w:val="38"/>
  </w:num>
  <w:num w:numId="276">
    <w:abstractNumId w:val="38"/>
  </w:num>
  <w:num w:numId="277">
    <w:abstractNumId w:val="38"/>
    <w:lvlOverride w:ilvl="0">
      <w:startOverride w:val="1"/>
    </w:lvlOverride>
  </w:num>
  <w:num w:numId="278">
    <w:abstractNumId w:val="38"/>
  </w:num>
  <w:num w:numId="279">
    <w:abstractNumId w:val="38"/>
  </w:num>
  <w:num w:numId="280">
    <w:abstractNumId w:val="38"/>
    <w:lvlOverride w:ilvl="0">
      <w:startOverride w:val="1"/>
    </w:lvlOverride>
  </w:num>
  <w:num w:numId="281">
    <w:abstractNumId w:val="38"/>
  </w:num>
  <w:num w:numId="282">
    <w:abstractNumId w:val="38"/>
  </w:num>
  <w:num w:numId="283">
    <w:abstractNumId w:val="38"/>
  </w:num>
  <w:num w:numId="284">
    <w:abstractNumId w:val="59"/>
    <w:lvlOverride w:ilvl="0">
      <w:startOverride w:val="1"/>
    </w:lvlOverride>
  </w:num>
  <w:num w:numId="285">
    <w:abstractNumId w:val="59"/>
  </w:num>
  <w:num w:numId="286">
    <w:abstractNumId w:val="59"/>
  </w:num>
  <w:num w:numId="287">
    <w:abstractNumId w:val="59"/>
  </w:num>
  <w:num w:numId="288">
    <w:abstractNumId w:val="59"/>
  </w:num>
  <w:num w:numId="289">
    <w:abstractNumId w:val="59"/>
  </w:num>
  <w:num w:numId="290">
    <w:abstractNumId w:val="59"/>
    <w:lvlOverride w:ilvl="0">
      <w:startOverride w:val="1"/>
    </w:lvlOverride>
  </w:num>
  <w:num w:numId="291">
    <w:abstractNumId w:val="59"/>
  </w:num>
  <w:num w:numId="292">
    <w:abstractNumId w:val="59"/>
  </w:num>
  <w:num w:numId="293">
    <w:abstractNumId w:val="59"/>
    <w:lvlOverride w:ilvl="0">
      <w:startOverride w:val="1"/>
    </w:lvlOverride>
  </w:num>
  <w:num w:numId="294">
    <w:abstractNumId w:val="59"/>
  </w:num>
  <w:num w:numId="295">
    <w:abstractNumId w:val="59"/>
    <w:lvlOverride w:ilvl="0">
      <w:startOverride w:val="1"/>
    </w:lvlOverride>
  </w:num>
  <w:num w:numId="296">
    <w:abstractNumId w:val="59"/>
  </w:num>
  <w:num w:numId="297">
    <w:abstractNumId w:val="59"/>
    <w:lvlOverride w:ilvl="0">
      <w:startOverride w:val="1"/>
    </w:lvlOverride>
  </w:num>
  <w:num w:numId="298">
    <w:abstractNumId w:val="59"/>
  </w:num>
  <w:num w:numId="299">
    <w:abstractNumId w:val="59"/>
  </w:num>
  <w:num w:numId="300">
    <w:abstractNumId w:val="59"/>
  </w:num>
  <w:num w:numId="301">
    <w:abstractNumId w:val="59"/>
  </w:num>
  <w:num w:numId="302">
    <w:abstractNumId w:val="59"/>
    <w:lvlOverride w:ilvl="0">
      <w:startOverride w:val="1"/>
    </w:lvlOverride>
  </w:num>
  <w:num w:numId="303">
    <w:abstractNumId w:val="59"/>
  </w:num>
  <w:num w:numId="304">
    <w:abstractNumId w:val="59"/>
    <w:lvlOverride w:ilvl="0">
      <w:startOverride w:val="1"/>
    </w:lvlOverride>
  </w:num>
  <w:num w:numId="305">
    <w:abstractNumId w:val="59"/>
  </w:num>
  <w:num w:numId="306">
    <w:abstractNumId w:val="59"/>
  </w:num>
  <w:num w:numId="307">
    <w:abstractNumId w:val="59"/>
  </w:num>
  <w:num w:numId="308">
    <w:abstractNumId w:val="38"/>
    <w:lvlOverride w:ilvl="0">
      <w:startOverride w:val="1"/>
    </w:lvlOverride>
  </w:num>
  <w:num w:numId="309">
    <w:abstractNumId w:val="26"/>
  </w:num>
  <w:num w:numId="310">
    <w:abstractNumId w:val="26"/>
    <w:lvlOverride w:ilvl="0">
      <w:startOverride w:val="1"/>
    </w:lvlOverride>
    <w:lvlOverride w:ilvl="1">
      <w:startOverride w:val="1"/>
    </w:lvlOverride>
  </w:num>
  <w:num w:numId="311">
    <w:abstractNumId w:val="26"/>
  </w:num>
  <w:num w:numId="312">
    <w:abstractNumId w:val="26"/>
  </w:num>
  <w:num w:numId="313">
    <w:abstractNumId w:val="26"/>
    <w:lvlOverride w:ilvl="0">
      <w:startOverride w:val="1"/>
    </w:lvlOverride>
    <w:lvlOverride w:ilvl="1">
      <w:startOverride w:val="1"/>
    </w:lvlOverride>
  </w:num>
  <w:num w:numId="314">
    <w:abstractNumId w:val="38"/>
    <w:lvlOverride w:ilvl="0">
      <w:startOverride w:val="1"/>
    </w:lvlOverride>
  </w:num>
  <w:num w:numId="315">
    <w:abstractNumId w:val="38"/>
  </w:num>
  <w:num w:numId="316">
    <w:abstractNumId w:val="38"/>
  </w:num>
  <w:num w:numId="317">
    <w:abstractNumId w:val="38"/>
  </w:num>
  <w:num w:numId="318">
    <w:abstractNumId w:val="38"/>
  </w:num>
  <w:num w:numId="319">
    <w:abstractNumId w:val="94"/>
    <w:lvlOverride w:ilvl="0">
      <w:startOverride w:val="1"/>
    </w:lvlOverride>
  </w:num>
  <w:num w:numId="320">
    <w:abstractNumId w:val="94"/>
  </w:num>
  <w:num w:numId="321">
    <w:abstractNumId w:val="94"/>
  </w:num>
  <w:num w:numId="322">
    <w:abstractNumId w:val="94"/>
  </w:num>
  <w:num w:numId="323">
    <w:abstractNumId w:val="94"/>
    <w:lvlOverride w:ilvl="0">
      <w:startOverride w:val="1"/>
    </w:lvlOverride>
  </w:num>
  <w:num w:numId="324">
    <w:abstractNumId w:val="94"/>
  </w:num>
  <w:num w:numId="325">
    <w:abstractNumId w:val="94"/>
  </w:num>
  <w:num w:numId="326">
    <w:abstractNumId w:val="94"/>
    <w:lvlOverride w:ilvl="0">
      <w:startOverride w:val="1"/>
    </w:lvlOverride>
  </w:num>
  <w:num w:numId="327">
    <w:abstractNumId w:val="94"/>
  </w:num>
  <w:num w:numId="328">
    <w:abstractNumId w:val="94"/>
  </w:num>
  <w:num w:numId="329">
    <w:abstractNumId w:val="94"/>
  </w:num>
  <w:num w:numId="330">
    <w:abstractNumId w:val="94"/>
  </w:num>
  <w:num w:numId="331">
    <w:abstractNumId w:val="94"/>
    <w:lvlOverride w:ilvl="0">
      <w:startOverride w:val="1"/>
    </w:lvlOverride>
  </w:num>
  <w:num w:numId="332">
    <w:abstractNumId w:val="94"/>
  </w:num>
  <w:num w:numId="333">
    <w:abstractNumId w:val="94"/>
  </w:num>
  <w:num w:numId="334">
    <w:abstractNumId w:val="94"/>
  </w:num>
  <w:num w:numId="335">
    <w:abstractNumId w:val="94"/>
  </w:num>
  <w:num w:numId="336">
    <w:abstractNumId w:val="94"/>
  </w:num>
  <w:num w:numId="337">
    <w:abstractNumId w:val="32"/>
    <w:lvlOverride w:ilvl="0">
      <w:startOverride w:val="1"/>
    </w:lvlOverride>
  </w:num>
  <w:num w:numId="338">
    <w:abstractNumId w:val="94"/>
    <w:lvlOverride w:ilvl="0">
      <w:startOverride w:val="1"/>
    </w:lvlOverride>
  </w:num>
  <w:num w:numId="339">
    <w:abstractNumId w:val="94"/>
  </w:num>
  <w:num w:numId="340">
    <w:abstractNumId w:val="94"/>
  </w:num>
  <w:num w:numId="341">
    <w:abstractNumId w:val="94"/>
  </w:num>
  <w:num w:numId="342">
    <w:abstractNumId w:val="38"/>
    <w:lvlOverride w:ilvl="0">
      <w:startOverride w:val="1"/>
    </w:lvlOverride>
  </w:num>
  <w:num w:numId="343">
    <w:abstractNumId w:val="38"/>
  </w:num>
  <w:num w:numId="344">
    <w:abstractNumId w:val="38"/>
  </w:num>
  <w:num w:numId="345">
    <w:abstractNumId w:val="38"/>
    <w:lvlOverride w:ilvl="0">
      <w:startOverride w:val="1"/>
    </w:lvlOverride>
  </w:num>
  <w:num w:numId="346">
    <w:abstractNumId w:val="38"/>
  </w:num>
  <w:num w:numId="347">
    <w:abstractNumId w:val="38"/>
  </w:num>
  <w:num w:numId="348">
    <w:abstractNumId w:val="38"/>
  </w:num>
  <w:num w:numId="349">
    <w:abstractNumId w:val="38"/>
    <w:lvlOverride w:ilvl="0">
      <w:startOverride w:val="1"/>
    </w:lvlOverride>
  </w:num>
  <w:num w:numId="350">
    <w:abstractNumId w:val="38"/>
  </w:num>
  <w:num w:numId="351">
    <w:abstractNumId w:val="38"/>
    <w:lvlOverride w:ilvl="0">
      <w:startOverride w:val="1"/>
    </w:lvlOverride>
  </w:num>
  <w:num w:numId="352">
    <w:abstractNumId w:val="38"/>
  </w:num>
  <w:num w:numId="353">
    <w:abstractNumId w:val="38"/>
  </w:num>
  <w:num w:numId="354">
    <w:abstractNumId w:val="38"/>
    <w:lvlOverride w:ilvl="0">
      <w:startOverride w:val="1"/>
    </w:lvlOverride>
  </w:num>
  <w:num w:numId="355">
    <w:abstractNumId w:val="38"/>
  </w:num>
  <w:num w:numId="356">
    <w:abstractNumId w:val="38"/>
  </w:num>
  <w:num w:numId="357">
    <w:abstractNumId w:val="38"/>
  </w:num>
  <w:num w:numId="358">
    <w:abstractNumId w:val="133"/>
    <w:lvlOverride w:ilvl="0">
      <w:startOverride w:val="1"/>
    </w:lvlOverride>
  </w:num>
  <w:num w:numId="359">
    <w:abstractNumId w:val="133"/>
  </w:num>
  <w:num w:numId="360">
    <w:abstractNumId w:val="133"/>
  </w:num>
  <w:num w:numId="361">
    <w:abstractNumId w:val="133"/>
  </w:num>
  <w:num w:numId="362">
    <w:abstractNumId w:val="133"/>
    <w:lvlOverride w:ilvl="0">
      <w:startOverride w:val="1"/>
    </w:lvlOverride>
  </w:num>
  <w:num w:numId="363">
    <w:abstractNumId w:val="133"/>
  </w:num>
  <w:num w:numId="364">
    <w:abstractNumId w:val="133"/>
  </w:num>
  <w:num w:numId="365">
    <w:abstractNumId w:val="133"/>
  </w:num>
  <w:num w:numId="366">
    <w:abstractNumId w:val="133"/>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133"/>
  </w:num>
  <w:num w:numId="368">
    <w:abstractNumId w:val="133"/>
  </w:num>
  <w:num w:numId="369">
    <w:abstractNumId w:val="133"/>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0">
    <w:abstractNumId w:val="38"/>
  </w:num>
  <w:num w:numId="371">
    <w:abstractNumId w:val="133"/>
  </w:num>
  <w:num w:numId="372">
    <w:abstractNumId w:val="133"/>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3">
    <w:abstractNumId w:val="133"/>
  </w:num>
  <w:num w:numId="374">
    <w:abstractNumId w:val="133"/>
  </w:num>
  <w:num w:numId="375">
    <w:abstractNumId w:val="133"/>
    <w:lvlOverride w:ilvl="0">
      <w:startOverride w:val="1"/>
    </w:lvlOverride>
  </w:num>
  <w:num w:numId="376">
    <w:abstractNumId w:val="133"/>
  </w:num>
  <w:num w:numId="377">
    <w:abstractNumId w:val="133"/>
  </w:num>
  <w:num w:numId="378">
    <w:abstractNumId w:val="133"/>
  </w:num>
  <w:num w:numId="379">
    <w:abstractNumId w:val="133"/>
  </w:num>
  <w:num w:numId="380">
    <w:abstractNumId w:val="133"/>
  </w:num>
  <w:num w:numId="381">
    <w:abstractNumId w:val="133"/>
  </w:num>
  <w:num w:numId="382">
    <w:abstractNumId w:val="38"/>
    <w:lvlOverride w:ilvl="0">
      <w:startOverride w:val="1"/>
    </w:lvlOverride>
  </w:num>
  <w:num w:numId="383">
    <w:abstractNumId w:val="38"/>
  </w:num>
  <w:num w:numId="384">
    <w:abstractNumId w:val="38"/>
  </w:num>
  <w:num w:numId="385">
    <w:abstractNumId w:val="38"/>
  </w:num>
  <w:num w:numId="386">
    <w:abstractNumId w:val="38"/>
  </w:num>
  <w:num w:numId="387">
    <w:abstractNumId w:val="38"/>
  </w:num>
  <w:num w:numId="388">
    <w:abstractNumId w:val="38"/>
  </w:num>
  <w:num w:numId="389">
    <w:abstractNumId w:val="38"/>
    <w:lvlOverride w:ilvl="0">
      <w:startOverride w:val="1"/>
    </w:lvlOverride>
  </w:num>
  <w:num w:numId="390">
    <w:abstractNumId w:val="26"/>
    <w:lvlOverride w:ilvl="0">
      <w:startOverride w:val="1"/>
    </w:lvlOverride>
    <w:lvlOverride w:ilvl="1">
      <w:startOverride w:val="1"/>
    </w:lvlOverride>
  </w:num>
  <w:num w:numId="391">
    <w:abstractNumId w:val="26"/>
  </w:num>
  <w:num w:numId="392">
    <w:abstractNumId w:val="26"/>
    <w:lvlOverride w:ilvl="0">
      <w:startOverride w:val="1"/>
    </w:lvlOverride>
    <w:lvlOverride w:ilvl="1">
      <w:startOverride w:val="1"/>
    </w:lvlOverride>
  </w:num>
  <w:num w:numId="393">
    <w:abstractNumId w:val="38"/>
    <w:lvlOverride w:ilvl="0">
      <w:startOverride w:val="1"/>
    </w:lvlOverride>
  </w:num>
  <w:num w:numId="394">
    <w:abstractNumId w:val="38"/>
  </w:num>
  <w:num w:numId="395">
    <w:abstractNumId w:val="38"/>
  </w:num>
  <w:num w:numId="396">
    <w:abstractNumId w:val="38"/>
    <w:lvlOverride w:ilvl="0">
      <w:startOverride w:val="1"/>
    </w:lvlOverride>
  </w:num>
  <w:num w:numId="397">
    <w:abstractNumId w:val="38"/>
    <w:lvlOverride w:ilvl="0">
      <w:startOverride w:val="1"/>
    </w:lvlOverride>
    <w:lvlOverride w:ilvl="1">
      <w:startOverride w:val="1"/>
    </w:lvlOverride>
  </w:num>
  <w:num w:numId="398">
    <w:abstractNumId w:val="38"/>
  </w:num>
  <w:num w:numId="399">
    <w:abstractNumId w:val="38"/>
  </w:num>
  <w:num w:numId="400">
    <w:abstractNumId w:val="38"/>
  </w:num>
  <w:num w:numId="401">
    <w:abstractNumId w:val="38"/>
  </w:num>
  <w:num w:numId="402">
    <w:abstractNumId w:val="38"/>
    <w:lvlOverride w:ilvl="0">
      <w:startOverride w:val="1"/>
    </w:lvlOverride>
  </w:num>
  <w:num w:numId="403">
    <w:abstractNumId w:val="38"/>
  </w:num>
  <w:num w:numId="404">
    <w:abstractNumId w:val="38"/>
  </w:num>
  <w:num w:numId="405">
    <w:abstractNumId w:val="178"/>
    <w:lvlOverride w:ilvl="0">
      <w:startOverride w:val="1"/>
    </w:lvlOverride>
  </w:num>
  <w:num w:numId="406">
    <w:abstractNumId w:val="178"/>
  </w:num>
  <w:num w:numId="407">
    <w:abstractNumId w:val="178"/>
  </w:num>
  <w:num w:numId="408">
    <w:abstractNumId w:val="181"/>
    <w:lvlOverride w:ilvl="0">
      <w:startOverride w:val="1"/>
    </w:lvlOverride>
  </w:num>
  <w:num w:numId="409">
    <w:abstractNumId w:val="181"/>
  </w:num>
  <w:num w:numId="410">
    <w:abstractNumId w:val="181"/>
  </w:num>
  <w:num w:numId="411">
    <w:abstractNumId w:val="181"/>
  </w:num>
  <w:num w:numId="412">
    <w:abstractNumId w:val="38"/>
    <w:lvlOverride w:ilvl="0">
      <w:startOverride w:val="1"/>
    </w:lvlOverride>
  </w:num>
  <w:num w:numId="413">
    <w:abstractNumId w:val="38"/>
  </w:num>
  <w:num w:numId="414">
    <w:abstractNumId w:val="38"/>
  </w:num>
  <w:num w:numId="415">
    <w:abstractNumId w:val="38"/>
  </w:num>
  <w:num w:numId="416">
    <w:abstractNumId w:val="38"/>
  </w:num>
  <w:num w:numId="417">
    <w:abstractNumId w:val="38"/>
  </w:num>
  <w:num w:numId="418">
    <w:abstractNumId w:val="38"/>
  </w:num>
  <w:num w:numId="419">
    <w:abstractNumId w:val="38"/>
    <w:lvlOverride w:ilvl="0">
      <w:startOverride w:val="1"/>
    </w:lvlOverride>
  </w:num>
  <w:num w:numId="420">
    <w:abstractNumId w:val="38"/>
  </w:num>
  <w:num w:numId="421">
    <w:abstractNumId w:val="38"/>
    <w:lvlOverride w:ilvl="0">
      <w:startOverride w:val="1"/>
    </w:lvlOverride>
  </w:num>
  <w:num w:numId="422">
    <w:abstractNumId w:val="26"/>
    <w:lvlOverride w:ilvl="0">
      <w:startOverride w:val="1"/>
    </w:lvlOverride>
    <w:lvlOverride w:ilvl="1">
      <w:startOverride w:val="1"/>
    </w:lvlOverride>
  </w:num>
  <w:num w:numId="423">
    <w:abstractNumId w:val="38"/>
  </w:num>
  <w:num w:numId="424">
    <w:abstractNumId w:val="26"/>
    <w:lvlOverride w:ilvl="0">
      <w:startOverride w:val="1"/>
    </w:lvlOverride>
    <w:lvlOverride w:ilvl="1">
      <w:startOverride w:val="1"/>
    </w:lvlOverride>
  </w:num>
  <w:num w:numId="425">
    <w:abstractNumId w:val="38"/>
  </w:num>
  <w:num w:numId="426">
    <w:abstractNumId w:val="26"/>
    <w:lvlOverride w:ilvl="0">
      <w:startOverride w:val="1"/>
    </w:lvlOverride>
    <w:lvlOverride w:ilvl="1">
      <w:startOverride w:val="1"/>
    </w:lvlOverride>
  </w:num>
  <w:num w:numId="427">
    <w:abstractNumId w:val="26"/>
    <w:lvlOverride w:ilvl="0">
      <w:startOverride w:val="1"/>
    </w:lvlOverride>
    <w:lvlOverride w:ilvl="1">
      <w:startOverride w:val="1"/>
    </w:lvlOverride>
  </w:num>
  <w:num w:numId="428">
    <w:abstractNumId w:val="178"/>
    <w:lvlOverride w:ilvl="0">
      <w:startOverride w:val="1"/>
    </w:lvlOverride>
  </w:num>
  <w:num w:numId="429">
    <w:abstractNumId w:val="178"/>
  </w:num>
  <w:num w:numId="430">
    <w:abstractNumId w:val="178"/>
  </w:num>
  <w:num w:numId="431">
    <w:abstractNumId w:val="178"/>
  </w:num>
  <w:num w:numId="432">
    <w:abstractNumId w:val="178"/>
  </w:num>
  <w:num w:numId="433">
    <w:abstractNumId w:val="178"/>
  </w:num>
  <w:num w:numId="434">
    <w:abstractNumId w:val="38"/>
    <w:lvlOverride w:ilvl="0">
      <w:startOverride w:val="1"/>
    </w:lvlOverride>
  </w:num>
  <w:num w:numId="435">
    <w:abstractNumId w:val="38"/>
  </w:num>
  <w:num w:numId="436">
    <w:abstractNumId w:val="38"/>
  </w:num>
  <w:num w:numId="437">
    <w:abstractNumId w:val="38"/>
    <w:lvlOverride w:ilvl="0">
      <w:startOverride w:val="1"/>
    </w:lvlOverride>
  </w:num>
  <w:num w:numId="438">
    <w:abstractNumId w:val="38"/>
  </w:num>
  <w:num w:numId="439">
    <w:abstractNumId w:val="38"/>
  </w:num>
  <w:num w:numId="440">
    <w:abstractNumId w:val="38"/>
  </w:num>
  <w:num w:numId="441">
    <w:abstractNumId w:val="38"/>
  </w:num>
  <w:num w:numId="442">
    <w:abstractNumId w:val="38"/>
    <w:lvlOverride w:ilvl="0">
      <w:startOverride w:val="1"/>
    </w:lvlOverride>
  </w:num>
  <w:num w:numId="443">
    <w:abstractNumId w:val="38"/>
  </w:num>
  <w:num w:numId="444">
    <w:abstractNumId w:val="38"/>
  </w:num>
  <w:num w:numId="445">
    <w:abstractNumId w:val="38"/>
  </w:num>
  <w:num w:numId="446">
    <w:abstractNumId w:val="38"/>
  </w:num>
  <w:num w:numId="447">
    <w:abstractNumId w:val="38"/>
  </w:num>
  <w:num w:numId="448">
    <w:abstractNumId w:val="38"/>
  </w:num>
  <w:num w:numId="449">
    <w:abstractNumId w:val="38"/>
  </w:num>
  <w:num w:numId="450">
    <w:abstractNumId w:val="38"/>
    <w:lvlOverride w:ilvl="0">
      <w:startOverride w:val="1"/>
    </w:lvlOverride>
  </w:num>
  <w:num w:numId="451">
    <w:abstractNumId w:val="38"/>
  </w:num>
  <w:num w:numId="452">
    <w:abstractNumId w:val="38"/>
  </w:num>
  <w:num w:numId="453">
    <w:abstractNumId w:val="38"/>
  </w:num>
  <w:num w:numId="454">
    <w:abstractNumId w:val="38"/>
  </w:num>
  <w:num w:numId="455">
    <w:abstractNumId w:val="38"/>
  </w:num>
  <w:num w:numId="456">
    <w:abstractNumId w:val="38"/>
    <w:lvlOverride w:ilvl="0">
      <w:startOverride w:val="1"/>
    </w:lvlOverride>
  </w:num>
  <w:num w:numId="457">
    <w:abstractNumId w:val="38"/>
  </w:num>
  <w:num w:numId="458">
    <w:abstractNumId w:val="38"/>
  </w:num>
  <w:num w:numId="459">
    <w:abstractNumId w:val="38"/>
  </w:num>
  <w:num w:numId="460">
    <w:abstractNumId w:val="38"/>
  </w:num>
  <w:num w:numId="461">
    <w:abstractNumId w:val="38"/>
  </w:num>
  <w:num w:numId="462">
    <w:abstractNumId w:val="17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3">
    <w:abstractNumId w:val="178"/>
  </w:num>
  <w:num w:numId="464">
    <w:abstractNumId w:val="178"/>
  </w:num>
  <w:num w:numId="465">
    <w:abstractNumId w:val="178"/>
  </w:num>
  <w:num w:numId="466">
    <w:abstractNumId w:val="38"/>
    <w:lvlOverride w:ilvl="0">
      <w:startOverride w:val="1"/>
    </w:lvlOverride>
  </w:num>
  <w:num w:numId="467">
    <w:abstractNumId w:val="38"/>
  </w:num>
  <w:num w:numId="468">
    <w:abstractNumId w:val="38"/>
  </w:num>
  <w:num w:numId="469">
    <w:abstractNumId w:val="38"/>
  </w:num>
  <w:num w:numId="470">
    <w:abstractNumId w:val="38"/>
    <w:lvlOverride w:ilvl="0">
      <w:startOverride w:val="1"/>
    </w:lvlOverride>
  </w:num>
  <w:num w:numId="471">
    <w:abstractNumId w:val="38"/>
  </w:num>
  <w:num w:numId="472">
    <w:abstractNumId w:val="38"/>
  </w:num>
  <w:num w:numId="473">
    <w:abstractNumId w:val="38"/>
  </w:num>
  <w:num w:numId="474">
    <w:abstractNumId w:val="38"/>
  </w:num>
  <w:num w:numId="475">
    <w:abstractNumId w:val="38"/>
  </w:num>
  <w:num w:numId="476">
    <w:abstractNumId w:val="38"/>
  </w:num>
  <w:num w:numId="477">
    <w:abstractNumId w:val="38"/>
  </w:num>
  <w:num w:numId="478">
    <w:abstractNumId w:val="38"/>
  </w:num>
  <w:num w:numId="479">
    <w:abstractNumId w:val="38"/>
  </w:num>
  <w:num w:numId="480">
    <w:abstractNumId w:val="38"/>
  </w:num>
  <w:num w:numId="481">
    <w:abstractNumId w:val="33"/>
    <w:lvlOverride w:ilvl="0">
      <w:startOverride w:val="1"/>
    </w:lvlOverride>
  </w:num>
  <w:num w:numId="482">
    <w:abstractNumId w:val="33"/>
    <w:lvlOverride w:ilvl="0">
      <w:startOverride w:val="1"/>
    </w:lvlOverride>
  </w:num>
  <w:num w:numId="483">
    <w:abstractNumId w:val="94"/>
    <w:lvlOverride w:ilvl="0">
      <w:startOverride w:val="1"/>
    </w:lvlOverride>
  </w:num>
  <w:num w:numId="484">
    <w:abstractNumId w:val="94"/>
  </w:num>
  <w:num w:numId="485">
    <w:abstractNumId w:val="94"/>
  </w:num>
  <w:num w:numId="486">
    <w:abstractNumId w:val="94"/>
  </w:num>
  <w:num w:numId="487">
    <w:abstractNumId w:val="38"/>
    <w:lvlOverride w:ilvl="0">
      <w:startOverride w:val="1"/>
    </w:lvlOverride>
  </w:num>
  <w:num w:numId="488">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bsi.bund.de/DE/Themen/ITGrundschutz/ITGrundschutzStandards/Standard202/ITGStandard202_node.htm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48913</TotalTime>
  <Application>LibreOffice/25.2.6.2$Linux_X86_64 LibreOffice_project/729c5bfe710f5eb71ed3bbde9e06a6065e9c6c5d</Application>
  <AppVersion>15.0000</AppVersion>
  <Pages>47</Pages>
  <Words>14485</Words>
  <Characters>104612</Characters>
  <CharactersWithSpaces>117342</CharactersWithSpaces>
  <Paragraphs>1274</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2025-12-18T17:26:56Z</cp:lastPrinted>
  <dcterms:modified xsi:type="dcterms:W3CDTF">2025-12-18T21:09:51Z</dcterms:modified>
  <cp:revision>837</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