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18</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19</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20</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21</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21</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22</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22</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23</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24</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25</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25</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25</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27</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28</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32</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33</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33</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ab/>
              <w:tab/>
              <w:t>36</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45</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59315_4228879591">
            <w:r>
              <w:rPr>
                <w:rStyle w:val="IndexLink"/>
              </w:rPr>
              <w:t>20.1.2</w:t>
              <w:tab/>
              <w:t>Konfiguration</w:t>
              <w:tab/>
              <w:t>47</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47</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78761299"/>
      <w:bookmarkStart w:id="5" w:name="_Toc413814208"/>
      <w:bookmarkStart w:id="6" w:name="_Toc413143655"/>
      <w:bookmarkStart w:id="7" w:name="_Toc12164565"/>
      <w:bookmarkStart w:id="8" w:name="_Toc414345060"/>
      <w:bookmarkStart w:id="9" w:name="_Toc413808700"/>
      <w:bookmarkStart w:id="10" w:name="_Toc414354570"/>
      <w:bookmarkStart w:id="11" w:name="_Toc531165009"/>
      <w:bookmarkStart w:id="12" w:name="_Ref184204200"/>
      <w:bookmarkStart w:id="13" w:name="_Toc413073863"/>
      <w:bookmarkStart w:id="14" w:name="_Toc187327020"/>
      <w:bookmarkStart w:id="15" w:name="_Toc413809510"/>
      <w:bookmarkStart w:id="16" w:name="_Toc178588044"/>
      <w:bookmarkStart w:id="17" w:name="_Toc409684807"/>
      <w:bookmarkEnd w:id="3"/>
      <w:bookmarkEnd w:id="5"/>
      <w:bookmarkEnd w:id="6"/>
      <w:bookmarkEnd w:id="7"/>
      <w:bookmarkEnd w:id="8"/>
      <w:bookmarkEnd w:id="9"/>
      <w:bookmarkEnd w:id="10"/>
      <w:bookmarkEnd w:id="13"/>
      <w:bookmarkEnd w:id="15"/>
      <w:bookmarkEnd w:id="17"/>
      <w:r>
        <w:rPr>
          <w:lang w:val="de-DE"/>
        </w:rPr>
        <w:t>Allgemeines</w:t>
      </w:r>
      <w:bookmarkEnd w:id="4"/>
      <w:bookmarkEnd w:id="11"/>
      <w:bookmarkEnd w:id="12"/>
      <w:bookmarkEnd w:id="14"/>
      <w:bookmarkEnd w:id="16"/>
    </w:p>
    <w:p>
      <w:pPr>
        <w:pStyle w:val="Heading2"/>
        <w:ind w:hanging="0" w:left="0"/>
        <w:rPr>
          <w:lang w:val="de-DE"/>
        </w:rPr>
      </w:pPr>
      <w:bookmarkStart w:id="18" w:name="__RefHeading___Toc31908_2021121348"/>
      <w:bookmarkStart w:id="19" w:name="_Toc187327021"/>
      <w:bookmarkStart w:id="20" w:name="_Ref184204232"/>
      <w:bookmarkStart w:id="21" w:name="_Toc178761300"/>
      <w:bookmarkStart w:id="22" w:name="_Toc413143656"/>
      <w:bookmarkEnd w:id="18"/>
      <w:bookmarkEnd w:id="22"/>
      <w:r>
        <w:rPr>
          <w:lang w:val="de-DE"/>
        </w:rPr>
        <w:t>Einleitung</w:t>
      </w:r>
      <w:bookmarkEnd w:id="19"/>
      <w:bookmarkEnd w:id="20"/>
      <w:bookmarkEnd w:id="21"/>
    </w:p>
    <w:p>
      <w:pPr>
        <w:pStyle w:val="Normal"/>
        <w:rPr>
          <w:lang w:val="de-DE"/>
        </w:rPr>
      </w:pPr>
      <w:del w:id="0" w:author="Mark Semmler" w:date="2025-12-18T08:52:32Z">
        <w:r>
          <w:rPr/>
          <w:delText xml:space="preserve">Am 05.12.2025 wurden die Anforderungen der als NIS-2 bekannten EU-Richtlinie in nationales Recht überführt. </w:delText>
        </w:r>
      </w:del>
      <w:r>
        <w:rPr/>
        <w:t xml:space="preserve">Mit </w:t>
      </w:r>
      <w:del w:id="1" w:author="Mark Semmler" w:date="2025-12-18T08:52:20Z">
        <w:r>
          <w:rPr/>
          <w:delText>diesen</w:delText>
        </w:r>
      </w:del>
      <w:ins w:id="2" w:author="Mark Semmler" w:date="2025-12-18T08:52:20Z">
        <w:r>
          <w:rPr/>
          <w:t>den</w:t>
        </w:r>
      </w:ins>
      <w:r>
        <w:rPr/>
        <w:t xml:space="preserve"> gesetzlichen Regelungen </w:t>
      </w:r>
      <w:ins w:id="3" w:author="Mark Semmler" w:date="2025-12-18T08:52:25Z">
        <w:r>
          <w:rPr/>
          <w:t xml:space="preserve">zu NIS-2 </w:t>
        </w:r>
      </w:ins>
      <w:r>
        <w:rPr/>
        <w:t>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 xml:space="preserve">Die vorliegenden Richtlinien definieren Mindestanforderungen und beschreiben eine Basis für die strukturierte Umsetzung von Informationssicherheitsmaßnahmen im Sinne </w:t>
      </w:r>
      <w:del w:id="4" w:author="Mark Semmler" w:date="2025-12-18T08:56:04Z">
        <w:r>
          <w:rPr/>
          <w:delText>der gesetzlichen Vorgaben</w:delText>
        </w:r>
      </w:del>
      <w:ins w:id="5" w:author="Mark Semmler" w:date="2025-12-18T08:56:04Z">
        <w:r>
          <w:rPr/>
          <w:t>von NIS-2</w:t>
        </w:r>
      </w:ins>
      <w:r>
        <w:rPr/>
        <w:t>, wobei weitergehende oder einzelfallbezogene Anforderungen unberührt bleiben.</w:t>
      </w:r>
    </w:p>
    <w:p>
      <w:pPr>
        <w:pStyle w:val="Heading2"/>
        <w:ind w:hanging="0" w:left="0"/>
        <w:rPr>
          <w:lang w:val="de-DE"/>
        </w:rPr>
      </w:pPr>
      <w:bookmarkStart w:id="23" w:name="__RefHeading___Toc31910_2021121348"/>
      <w:bookmarkStart w:id="24" w:name="rl%2525252525252525252525252525252525252"/>
      <w:bookmarkStart w:id="25" w:name="_Ref184204245"/>
      <w:bookmarkStart w:id="26" w:name="_Toc187327022"/>
      <w:bookmarkStart w:id="27" w:name="_Toc178588045"/>
      <w:bookmarkStart w:id="28" w:name="del_3del_2_anwendungshinweise"/>
      <w:bookmarkStart w:id="29" w:name="_Toc178761301"/>
      <w:bookmarkStart w:id="30" w:name="_Toc530662875"/>
      <w:bookmarkStart w:id="31" w:name="rl%2525252525252525252525252525252525251"/>
      <w:bookmarkStart w:id="32" w:name="_Toc531165010"/>
      <w:bookmarkEnd w:id="23"/>
      <w:bookmarkEnd w:id="24"/>
      <w:bookmarkEnd w:id="31"/>
      <w:r>
        <w:rPr>
          <w:lang w:val="de-DE"/>
        </w:rPr>
        <w:t>Anwendungshinweise</w:t>
      </w:r>
      <w:bookmarkEnd w:id="25"/>
      <w:bookmarkEnd w:id="26"/>
      <w:bookmarkEnd w:id="27"/>
      <w:bookmarkEnd w:id="28"/>
      <w:bookmarkEnd w:id="29"/>
      <w:bookmarkEnd w:id="30"/>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761302"/>
      <w:bookmarkStart w:id="35" w:name="_Toc178588046"/>
      <w:bookmarkStart w:id="36" w:name="_Toc530662876"/>
      <w:bookmarkStart w:id="37" w:name="_Toc531165011"/>
      <w:bookmarkStart w:id="38" w:name="_Toc187327023"/>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w:t>
      </w:r>
      <w:del w:id="6" w:author="Mark Semmler" w:date="2025-12-18T08:58:01Z">
        <w:r>
          <w:rPr>
            <w:lang w:val="de-DE"/>
          </w:rPr>
          <w:delText>)</w:delText>
        </w:r>
      </w:del>
      <w:r>
        <w:rPr>
          <w:lang w:val="de-DE"/>
        </w:rPr>
        <w:t xml:space="preserve">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 xml:space="preserve">Hierzu SOLLTE </w:t>
      </w:r>
      <w:ins w:id="7" w:author="Mark Semmler" w:date="2025-12-18T08:59:24Z">
        <w:r>
          <w:rPr>
            <w:lang w:val="de-DE"/>
          </w:rPr>
          <w:t xml:space="preserve">u. a. </w:t>
        </w:r>
      </w:ins>
      <w:r>
        <w:rPr>
          <w:lang w:val="de-DE"/>
        </w:rPr>
        <w:t xml:space="preserve">die entsprechende vom BSI zur Verfügung gestellte </w:t>
      </w:r>
      <w:del w:id="8" w:author="Mark Semmler" w:date="2025-12-18T08:59:40Z">
        <w:r>
          <w:rPr>
            <w:lang w:val="de-DE"/>
          </w:rPr>
          <w:delText>Vorgehensweise</w:delText>
        </w:r>
      </w:del>
      <w:ins w:id="9" w:author="Mark Semmler" w:date="2025-12-18T08:59:40Z">
        <w:r>
          <w:rPr>
            <w:lang w:val="de-DE"/>
          </w:rPr>
          <w:t>Betroffenheitsprüfung</w:t>
        </w:r>
      </w:ins>
      <w:r>
        <w:rPr>
          <w:lang w:val="de-DE"/>
        </w:rPr>
        <w:t xml:space="preserv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del w:id="13" w:author="Mark Semmler" w:date="2025-12-18T09:01:18Z"/>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w:t>
      </w:r>
      <w:ins w:id="10" w:author="Mark Semmler" w:date="2025-12-18T09:01:18Z">
        <w:r>
          <w:rPr>
            <w:lang w:val="de-DE"/>
          </w:rPr>
          <w:t xml:space="preserve"> </w:t>
        </w:r>
      </w:ins>
      <w:ins w:id="11" w:author="Mark Semmler" w:date="2025-12-18T09:01:18Z">
        <w:r>
          <w:rPr>
            <w:lang w:val="de-DE"/>
          </w:rPr>
          <w:t>und</w:t>
        </w:r>
      </w:ins>
      <w:del w:id="12" w:author="Mark Semmler" w:date="2025-12-18T09:01:18Z">
        <w:r>
          <w:rPr/>
          <w:delText>.</w:delText>
        </w:r>
      </w:del>
    </w:p>
    <w:p>
      <w:pPr>
        <w:pStyle w:val="Normal"/>
        <w:widowControl/>
        <w:numPr>
          <w:ilvl w:val="0"/>
          <w:numId w:val="267"/>
        </w:numPr>
        <w:suppressAutoHyphens w:val="false"/>
        <w:overflowPunct w:val="true"/>
        <w:bidi w:val="0"/>
        <w:spacing w:lineRule="auto" w:line="247" w:before="0" w:after="120"/>
        <w:jc w:val="both"/>
        <w:rPr>
          <w:lang w:val="de-DE"/>
        </w:rPr>
      </w:pPr>
      <w:del w:id="14" w:author="Mark Semmler" w:date="2025-12-18T09:01:21Z">
        <w:r>
          <w:rPr>
            <w:lang w:val="de-DE"/>
          </w:rPr>
          <w:delText>D</w:delText>
        </w:r>
      </w:del>
      <w:ins w:id="15" w:author="Mark Semmler" w:date="2025-12-18T09:01:21Z">
        <w:r>
          <w:rPr>
            <w:lang w:val="de-DE"/>
          </w:rPr>
          <w:t>d</w:t>
        </w:r>
      </w:ins>
      <w:r>
        <w:rPr>
          <w:lang w:val="de-DE"/>
        </w:rPr>
        <w:t xml:space="preserve">abei </w:t>
      </w:r>
      <w:del w:id="16" w:author="Mark Semmler" w:date="2025-12-18T09:01:26Z">
        <w:r>
          <w:rPr>
            <w:lang w:val="de-DE"/>
          </w:rPr>
          <w:delText xml:space="preserve">werden </w:delText>
        </w:r>
      </w:del>
      <w:r>
        <w:rPr>
          <w:lang w:val="de-DE"/>
        </w:rPr>
        <w:t xml:space="preserve">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8"/>
        </w:numPr>
        <w:rPr>
          <w:lang w:val="de-DE"/>
        </w:rPr>
      </w:pPr>
      <w:r>
        <w:rPr>
          <w:lang w:val="de-DE"/>
        </w:rPr>
        <w:t xml:space="preserve">Die </w:t>
      </w:r>
      <w:del w:id="17" w:author="Mark Semmler" w:date="2025-12-18T09:00:41Z">
        <w:r>
          <w:rPr>
            <w:lang w:val="de-DE"/>
          </w:rPr>
          <w:delText>auf der Webseite des</w:delText>
        </w:r>
      </w:del>
      <w:ins w:id="18" w:author="Mark Semmler" w:date="2025-12-18T09:00:41Z">
        <w:r>
          <w:rPr>
            <w:lang w:val="de-DE"/>
          </w:rPr>
          <w:t>vom</w:t>
        </w:r>
      </w:ins>
      <w:r>
        <w:rPr>
          <w:lang w:val="de-DE"/>
        </w:rPr>
        <w:t xml:space="preserve"> BSI veröffentlichten Einzelheiten zur Ausgestaltung des Registrierungs</w:t>
        <w:softHyphen/>
        <w:t>verfahrens werden beachtet.</w:t>
      </w:r>
      <w:commentRangeEnd w:id="1"/>
      <w:r>
        <w:commentReference w:id="1"/>
      </w:r>
      <w:r>
        <w:rPr>
          <w:lang w:val="de-DE"/>
        </w:rPr>
      </w:r>
    </w:p>
    <w:p>
      <w:pPr>
        <w:pStyle w:val="Normal"/>
        <w:numPr>
          <w:ilvl w:val="0"/>
          <w:numId w:val="269"/>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70"/>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w:t>
      </w:r>
      <w:del w:id="19" w:author="Mark Semmler" w:date="2025-12-18T09:01:48Z">
        <w:r>
          <w:rPr>
            <w:lang w:val="de-DE"/>
          </w:rPr>
          <w:delText xml:space="preserve">werden </w:delText>
        </w:r>
      </w:del>
      <w:r>
        <w:rPr>
          <w:lang w:val="de-DE"/>
        </w:rPr>
        <w:t xml:space="preserve">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187327024"/>
      <w:bookmarkStart w:id="42" w:name="rl%2525252525252525252525252525252525253"/>
      <w:bookmarkStart w:id="43" w:name="_Toc178588047"/>
      <w:bookmarkStart w:id="44" w:name="_Toc531165012"/>
      <w:bookmarkStart w:id="45" w:name="_Toc178761303"/>
      <w:bookmarkStart w:id="46" w:name="del_4del_3_gueltigkeit"/>
      <w:bookmarkStart w:id="47" w:name="_Toc530662877"/>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_Toc178761304"/>
      <w:bookmarkStart w:id="50" w:name="_Toc187327025"/>
      <w:bookmarkStart w:id="51" w:name="_Toc178588048"/>
      <w:bookmarkStart w:id="52" w:name="_Toc531165013"/>
      <w:bookmarkStart w:id="53" w:name="normative_verweise"/>
      <w:bookmarkStart w:id="54" w:name="_Toc530662878"/>
      <w:bookmarkStart w:id="55" w:name="_Ref184204270"/>
      <w:bookmarkEnd w:id="48"/>
      <w:r>
        <w:rPr>
          <w:lang w:val="de-DE"/>
        </w:rPr>
        <w:t>Verweisunge</w:t>
      </w:r>
      <w:bookmarkEnd w:id="49"/>
      <w:bookmarkEnd w:id="51"/>
      <w:bookmarkEnd w:id="52"/>
      <w:bookmarkEnd w:id="53"/>
      <w:bookmarkEnd w:id="54"/>
      <w:bookmarkEnd w:id="55"/>
      <w:r>
        <w:rPr>
          <w:lang w:val="de-DE"/>
        </w:rPr>
        <w:t>n</w:t>
      </w:r>
      <w:bookmarkEnd w:id="50"/>
    </w:p>
    <w:p>
      <w:pPr>
        <w:pStyle w:val="Heading2"/>
        <w:ind w:hanging="0" w:left="0"/>
        <w:rPr>
          <w:lang w:val="de-DE"/>
        </w:rPr>
      </w:pPr>
      <w:bookmarkStart w:id="56" w:name="__RefHeading___Toc31918_2021121348_Copy_"/>
      <w:bookmarkStart w:id="57" w:name="_Toc530662878_Copy_1"/>
      <w:bookmarkStart w:id="58" w:name="normative_verweise_Copy_1"/>
      <w:bookmarkStart w:id="59" w:name="_Toc178761304_Copy_1"/>
      <w:bookmarkStart w:id="60" w:name="_Toc531165013_Copy_1"/>
      <w:bookmarkStart w:id="61" w:name="_Toc178588048_Copy_1"/>
      <w:bookmarkStart w:id="62" w:name="rl%2525252525252525252525252525252525254"/>
      <w:bookmarkStart w:id="63" w:name="_Toc187327025_Copy_1"/>
      <w:bookmarkStart w:id="64" w:name="_Ref184204270_Copy_1"/>
      <w:bookmarkEnd w:id="56"/>
      <w:bookmarkEnd w:id="62"/>
      <w:r>
        <w:rPr>
          <w:lang w:val="de-DE"/>
        </w:rPr>
        <w:t>Normative Verweisunge</w:t>
      </w:r>
      <w:bookmarkEnd w:id="57"/>
      <w:bookmarkEnd w:id="58"/>
      <w:bookmarkEnd w:id="59"/>
      <w:bookmarkEnd w:id="60"/>
      <w:bookmarkEnd w:id="61"/>
      <w:bookmarkEnd w:id="64"/>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6" w:name="_Toc187327025_Copy_1_Copy_1"/>
      <w:r>
        <w:rPr>
          <w:b w:val="false"/>
          <w:bCs w:val="false"/>
          <w:shd w:fill="EEEEEE"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del w:id="20" w:author="Mark Semmler" w:date="2025-12-18T17:14:17Z">
        <w:r>
          <w:rPr>
            <w:b w:val="false"/>
            <w:bCs w:val="false"/>
            <w:shd w:fill="EEEEEE" w:val="clear"/>
            <w:lang w:val="de-DE"/>
          </w:rPr>
          <w:delText xml:space="preserve">BSI </w:delText>
        </w:r>
      </w:del>
      <w:r>
        <w:rPr>
          <w:b w:val="false"/>
          <w:bCs w:val="false"/>
          <w:shd w:fill="EEEEEE" w:val="clear"/>
          <w:lang w:val="de-DE"/>
        </w:rPr>
        <w:t>T</w:t>
      </w:r>
      <w:ins w:id="21" w:author="Mark Semmler" w:date="2025-12-18T09:04:03Z">
        <w:r>
          <w:rPr>
            <w:b w:val="false"/>
            <w:bCs w:val="false"/>
            <w:shd w:fill="EEEEEE" w:val="clear"/>
            <w:lang w:val="de-DE"/>
          </w:rPr>
          <w:t xml:space="preserve">echnische Richtlinie </w:t>
        </w:r>
      </w:ins>
      <w:del w:id="22" w:author="Mark Semmler" w:date="2025-12-18T09:04:02Z">
        <w:r>
          <w:rPr>
            <w:b w:val="false"/>
            <w:bCs w:val="false"/>
            <w:shd w:fill="EEEEEE" w:val="clear"/>
            <w:lang w:val="de-DE"/>
          </w:rPr>
          <w:delText>R-</w:delText>
        </w:r>
      </w:del>
      <w:r>
        <w:rPr>
          <w:b w:val="false"/>
          <w:bCs w:val="false"/>
          <w:shd w:fill="EEEEEE" w:val="clear"/>
          <w:lang w:val="de-DE"/>
        </w:rPr>
        <w:t>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531165014"/>
      <w:bookmarkStart w:id="70" w:name="_Toc530662879"/>
      <w:bookmarkStart w:id="71" w:name="_Toc178588049"/>
      <w:bookmarkStart w:id="72" w:name="_Toc187327026"/>
      <w:bookmarkStart w:id="73" w:name="_Toc178761305"/>
      <w:bookmarkStart w:id="74" w:name="_Ref184204279"/>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87327027"/>
      <w:bookmarkStart w:id="77" w:name="_Toc178761306"/>
      <w:bookmarkEnd w:id="75"/>
      <w:commentRangeStart w:id="3"/>
      <w:r>
        <w:rPr>
          <w:shd w:fill="EEEEEE" w:val="clear"/>
          <w:lang w:val="de-DE"/>
        </w:rPr>
        <w:t>Begriffe</w:t>
      </w:r>
      <w:bookmarkEnd w:id="76"/>
      <w:bookmarkEnd w:id="77"/>
      <w:commentRangeEnd w:id="3"/>
      <w:r>
        <w:commentReference w:id="3"/>
      </w:r>
      <w:r>
        <w:rPr>
          <w:shd w:fill="EEEEEE" w:val="clear"/>
          <w:lang w:val="de-DE"/>
        </w:rPr>
      </w:r>
    </w:p>
    <w:p>
      <w:pPr>
        <w:pStyle w:val="Normal"/>
        <w:rPr/>
      </w:pPr>
      <w:commentRangeStart w:id="4"/>
      <w:r>
        <w:rPr>
          <w:rStyle w:val="StrongEmphasis"/>
          <w:shd w:fill="EEEEEE" w:val="clear"/>
          <w:lang w:val="de-DE"/>
        </w:rPr>
        <w:t>administrativer Zugang:</w:t>
      </w:r>
      <w:r>
        <w:rPr>
          <w:shd w:fill="EEEEEE" w:val="clear"/>
          <w:lang w:val="de-DE"/>
        </w:rPr>
        <w:t xml:space="preserve"> Zugang, der einen Nutzer dazu befähigt, ein IT-System </w:t>
      </w:r>
      <w:ins w:id="23" w:author="Mark Semmler" w:date="2025-12-18T09:05:40Z">
        <w:r>
          <w:rPr>
            <w:shd w:fill="EEEEEE" w:val="clear"/>
            <w:lang w:val="de-DE"/>
          </w:rPr>
          <w:t xml:space="preserve">insgesamt oder in Teilen </w:t>
        </w:r>
      </w:ins>
      <w:r>
        <w:rPr>
          <w:shd w:fill="EEEEEE" w:val="clear"/>
          <w:lang w:val="de-DE"/>
        </w:rPr>
        <w:t>zu verwalten, d. h. der einem Nutzer umfangreiche Rechte in einem IT-System einräumt</w:t>
      </w:r>
      <w:commentRangeEnd w:id="4"/>
      <w:r>
        <w:commentReference w:id="4"/>
      </w:r>
      <w:ins w:id="24" w:author="Mark Semmler" w:date="2025-12-18T09:08:41Z">
        <w:r>
          <w:rPr>
            <w:shd w:fill="EEEEEE" w:val="clear"/>
            <w:lang w:val="de-DE"/>
          </w:rPr>
        </w:r>
      </w:ins>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w:t>
      </w:r>
      <w:ins w:id="25" w:author="Mark Semmler" w:date="2025-12-18T09:11:25Z">
        <w:r>
          <w:rPr>
            <w:shd w:fill="EEEEEE" w:val="clear"/>
            <w:lang w:val="de-DE"/>
          </w:rPr>
          <w:t xml:space="preserve">, </w:t>
        </w:r>
      </w:ins>
      <w:ins w:id="26" w:author="Mark Semmler" w:date="2025-12-18T09:11:25Z">
        <w:r>
          <w:rPr>
            <w:shd w:fill="EEEEEE" w:val="clear"/>
            <w:lang w:val="de-DE"/>
          </w:rPr>
          <w:t>einer Software</w:t>
        </w:r>
      </w:ins>
      <w:r>
        <w:rPr>
          <w:shd w:fill="EEEEEE" w:val="clear"/>
          <w:lang w:val="de-DE"/>
        </w:rPr>
        <w:t xml:space="preserve"> oder </w:t>
      </w:r>
      <w:ins w:id="27" w:author="Mark Semmler" w:date="2025-12-18T09:11:40Z">
        <w:r>
          <w:rPr>
            <w:shd w:fill="EEEEEE" w:val="clear"/>
            <w:lang w:val="de-DE"/>
          </w:rPr>
          <w:t xml:space="preserve">eines </w:t>
        </w:r>
      </w:ins>
      <w:r>
        <w:rPr>
          <w:shd w:fill="EEEEEE" w:val="clear"/>
          <w:lang w:val="de-DE"/>
        </w:rPr>
        <w:t>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w:t>
      </w:r>
      <w:ins w:id="28" w:author="Mark Semmler" w:date="2025-12-18T09:12:24Z">
        <w:r>
          <w:rPr>
            <w:shd w:fill="EEEEEE" w:val="clear"/>
            <w:lang w:val="de-DE"/>
          </w:rPr>
          <w:t xml:space="preserve">Router, </w:t>
        </w:r>
      </w:ins>
      <w:r>
        <w:rPr>
          <w:shd w:fill="EEEEEE" w:val="clear"/>
          <w:lang w:val="de-DE"/>
        </w:rPr>
        <w:t>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w:t>
      </w:r>
      <w:del w:id="29" w:author="Mark Semmler" w:date="2025-12-18T09:16:24Z">
        <w:r>
          <w:rPr>
            <w:shd w:fill="EEEEEE" w:val="clear"/>
            <w:lang w:val="de-DE"/>
          </w:rPr>
          <w:delText>m Eintreten von</w:delText>
        </w:r>
      </w:del>
      <w:r>
        <w:rPr>
          <w:shd w:fill="EEEEEE" w:val="clear"/>
          <w:lang w:val="de-DE"/>
        </w:rPr>
        <w:t xml:space="preserve"> </w:t>
      </w:r>
      <w:ins w:id="30" w:author="Mark Semmler" w:date="2025-12-18T09:14:55Z">
        <w:r>
          <w:rPr>
            <w:shd w:fill="EEEEEE" w:val="clear"/>
            <w:lang w:val="de-DE"/>
          </w:rPr>
          <w:t xml:space="preserve">Sicherheitsvorfällen und Krisen </w:t>
        </w:r>
      </w:ins>
      <w:del w:id="31" w:author="Mark Semmler" w:date="2025-12-18T09:15:06Z">
        <w:r>
          <w:rPr>
            <w:shd w:fill="EEEEEE" w:val="clear"/>
            <w:lang w:val="de-DE"/>
          </w:rPr>
          <w:delText xml:space="preserve">Notfällen, Krisen oder Katastrophen </w:delText>
        </w:r>
      </w:del>
      <w:r>
        <w:rPr>
          <w:shd w:fill="EEEEEE" w:val="clear"/>
          <w:lang w:val="de-DE"/>
        </w:rPr>
        <w:t>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5"/>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5"/>
      <w:r>
        <w:commentReference w:id="5"/>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 xml:space="preserve">Hinweis: </w:t>
      </w:r>
      <w:del w:id="32" w:author="Mark Semmler" w:date="2025-12-18T09:17:51Z">
        <w:r>
          <w:rPr>
            <w:rStyle w:val="StrongEmphasis"/>
            <w:b w:val="false"/>
            <w:bCs w:val="false"/>
            <w:iCs/>
            <w:shd w:fill="EEEEEE" w:val="clear"/>
            <w:lang w:val="de-DE"/>
          </w:rPr>
          <w:delText>Im normalen Geschäftsbetrieb fallen</w:delText>
        </w:r>
      </w:del>
      <w:ins w:id="33" w:author="Mark Semmler" w:date="2025-12-18T09:17:51Z">
        <w:r>
          <w:rPr>
            <w:rStyle w:val="StrongEmphasis"/>
            <w:b w:val="false"/>
            <w:bCs w:val="false"/>
            <w:iCs/>
            <w:shd w:fill="EEEEEE" w:val="clear"/>
            <w:lang w:val="de-DE"/>
          </w:rPr>
          <w:t>Dies können</w:t>
        </w:r>
      </w:ins>
      <w:r>
        <w:rPr>
          <w:rStyle w:val="StrongEmphasis"/>
          <w:b w:val="false"/>
          <w:bCs w:val="false"/>
          <w:iCs/>
          <w:shd w:fill="EEEEEE" w:val="clear"/>
          <w:lang w:val="de-DE"/>
        </w:rPr>
        <w:t xml:space="preserve"> z. B. Geschäftspartner oder Gäste </w:t>
      </w:r>
      <w:ins w:id="34" w:author="Mark Semmler" w:date="2025-12-18T09:17:58Z">
        <w:r>
          <w:rPr>
            <w:rStyle w:val="StrongEmphasis"/>
            <w:b w:val="false"/>
            <w:bCs w:val="false"/>
            <w:iCs/>
            <w:shd w:fill="EEEEEE" w:val="clear"/>
            <w:lang w:val="de-DE"/>
          </w:rPr>
          <w:t>sein.</w:t>
        </w:r>
      </w:ins>
      <w:del w:id="35" w:author="Mark Semmler" w:date="2025-12-18T09:18:00Z">
        <w:r>
          <w:rPr>
            <w:rStyle w:val="StrongEmphasis"/>
            <w:b w:val="false"/>
            <w:bCs w:val="false"/>
            <w:iCs/>
            <w:shd w:fill="EEEEEE" w:val="clear"/>
            <w:lang w:val="de-DE"/>
          </w:rPr>
          <w:delText>unter diese Definition.</w:delText>
        </w:r>
      </w:del>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del w:id="36" w:author="Mark Semmler" w:date="2025-12-18T09:21:28Z">
        <w:r>
          <w:rPr>
            <w:shd w:fill="EEEEEE" w:val="clear"/>
            <w:lang w:val="de-DE"/>
          </w:rPr>
          <w:delText xml:space="preserve"> </w:delText>
        </w:r>
      </w:del>
    </w:p>
    <w:p>
      <w:pPr>
        <w:pStyle w:val="Anmerkung"/>
        <w:rPr>
          <w:shd w:fill="EEEEEE" w:val="clear"/>
        </w:rPr>
      </w:pPr>
      <w:r>
        <w:rPr>
          <w:shd w:fill="EEEEEE" w:val="clear"/>
          <w:lang w:val="de-DE"/>
        </w:rPr>
        <w:t>Hinweis: Anforderungen beziehen sich i. d. R. auf da</w:t>
      </w:r>
      <w:ins w:id="37" w:author="Mark Semmler" w:date="2025-12-18T09:21:36Z">
        <w:r>
          <w:rPr>
            <w:shd w:fill="EEEEEE" w:val="clear"/>
            <w:lang w:val="de-DE"/>
          </w:rPr>
          <w:t>s</w:t>
        </w:r>
      </w:ins>
      <w:r>
        <w:rPr>
          <w:shd w:fill="EEEEEE" w:val="clear"/>
          <w:lang w:val="de-DE"/>
        </w:rPr>
        <w:t xml:space="preserve"> Maß an Vertraulichkeit, Verfügbarkeit </w:t>
      </w:r>
      <w:ins w:id="38" w:author="Mark Semmler" w:date="2025-12-18T09:21:54Z">
        <w:r>
          <w:rPr>
            <w:shd w:fill="EEEEEE" w:val="clear"/>
            <w:lang w:val="de-DE"/>
          </w:rPr>
          <w:t>und/</w:t>
        </w:r>
      </w:ins>
      <w:r>
        <w:rPr>
          <w:shd w:fill="EEEEEE" w:val="clear"/>
          <w:lang w:val="de-DE"/>
        </w:rPr>
        <w:t>oder Integrität.</w:t>
      </w:r>
    </w:p>
    <w:p>
      <w:pPr>
        <w:pStyle w:val="Normal"/>
        <w:rPr/>
      </w:pPr>
      <w:r>
        <w:rPr>
          <w:rStyle w:val="StrongEmphasis"/>
          <w:shd w:fill="EEEEEE" w:val="clear"/>
          <w:lang w:val="de-DE"/>
        </w:rPr>
        <w:t>Informationssicherheitsbeauftragter (ISB):</w:t>
      </w:r>
      <w:r>
        <w:rPr>
          <w:shd w:fill="EEEEEE" w:val="clear"/>
          <w:lang w:val="de-DE"/>
        </w:rPr>
        <w:t xml:space="preserve"> </w:t>
      </w:r>
      <w:del w:id="39" w:author="Mark Semmler" w:date="2025-12-18T09:23:26Z">
        <w:r>
          <w:rPr>
            <w:shd w:fill="EEEEEE" w:val="clear"/>
            <w:lang w:val="de-DE"/>
          </w:rPr>
          <w:delText xml:space="preserve">Person, </w:delText>
        </w:r>
      </w:del>
      <w:bookmarkStart w:id="78" w:name="_Hlk178666096_Copy_1_Copy_1_Copy_1_Copy_"/>
      <w:del w:id="40" w:author="Mark Semmler" w:date="2025-12-18T09:23:26Z">
        <w:r>
          <w:rPr>
            <w:shd w:fill="EEEEEE" w:val="clear"/>
            <w:lang w:val="de-DE"/>
          </w:rPr>
          <w:delText>die nach Bestellung und im Auftrag des Topmanagements eines Unternehmens für die Umsetzung der Leitlinie zur Informationssicherheit des Unternehmens zuständig is</w:delText>
        </w:r>
      </w:del>
      <w:bookmarkEnd w:id="78"/>
      <w:del w:id="41" w:author="Mark Semmler" w:date="2025-12-18T09:23:26Z">
        <w:r>
          <w:rPr>
            <w:shd w:fill="EEEEEE" w:val="clear"/>
            <w:lang w:val="de-DE"/>
          </w:rPr>
          <w:delText>t</w:delText>
        </w:r>
      </w:del>
      <w:ins w:id="42" w:author="Mark Semmler" w:date="2025-12-18T09:23:26Z">
        <w:r>
          <w:rPr>
            <w:shd w:fill="EEEEEE" w:val="clear"/>
            <w:lang w:val="de-DE"/>
          </w:rPr>
          <w:t>Prozesseigentümer des Informationssicherheitsmanagementsystems (ISMS)</w:t>
        </w:r>
      </w:ins>
    </w:p>
    <w:p>
      <w:pPr>
        <w:pStyle w:val="Normal"/>
        <w:rPr/>
      </w:pPr>
      <w:r>
        <w:rPr>
          <w:rStyle w:val="StrongEmphasis"/>
          <w:shd w:fill="EEEEEE" w:val="clear"/>
          <w:lang w:val="de-DE"/>
        </w:rPr>
        <w:t>Informationssicherheitsteam (IST):</w:t>
      </w:r>
      <w:r>
        <w:rPr>
          <w:shd w:fill="EEEEEE" w:val="clear"/>
          <w:lang w:val="de-DE"/>
        </w:rPr>
        <w:t xml:space="preserve"> </w:t>
      </w:r>
      <w:ins w:id="43" w:author="Mark Semmler" w:date="2025-12-18T09:44:17Z">
        <w:r>
          <w:rPr>
            <w:shd w:fill="EEEEEE" w:val="clear"/>
            <w:lang w:val="de-DE"/>
          </w:rPr>
          <w:t xml:space="preserve">unterstützendes </w:t>
        </w:r>
      </w:ins>
      <w:r>
        <w:rPr>
          <w:shd w:fill="EEEEEE" w:val="clear"/>
          <w:lang w:val="de-DE"/>
        </w:rPr>
        <w:t xml:space="preserve">Gremium, das </w:t>
      </w:r>
      <w:del w:id="44" w:author="Mark Semmler" w:date="2025-12-18T09:44:22Z">
        <w:r>
          <w:rPr>
            <w:shd w:fill="EEEEEE" w:val="clear"/>
            <w:lang w:val="de-DE"/>
          </w:rPr>
          <w:delText xml:space="preserve">nach Bestellung und im Auftrag des Topmanagements eines Unternehmens zusammengestellt und </w:delText>
        </w:r>
      </w:del>
      <w:r>
        <w:rPr>
          <w:shd w:fill="EEEEEE" w:val="clear"/>
          <w:lang w:val="de-DE"/>
        </w:rPr>
        <w:t xml:space="preserve">für </w:t>
      </w:r>
      <w:ins w:id="45" w:author="Mark Semmler" w:date="2025-12-18T09:44:43Z">
        <w:r>
          <w:rPr>
            <w:shd w:fill="EEEEEE" w:val="clear"/>
            <w:lang w:val="de-DE"/>
          </w:rPr>
          <w:t xml:space="preserve">die </w:t>
        </w:r>
      </w:ins>
      <w:del w:id="46" w:author="Mark Semmler" w:date="2025-12-18T09:44:46Z">
        <w:r>
          <w:rPr>
            <w:shd w:fill="EEEEEE" w:val="clear"/>
            <w:lang w:val="de-DE"/>
          </w:rPr>
          <w:delText>definierte Aufgaben zur</w:delText>
        </w:r>
      </w:del>
      <w:r>
        <w:rPr>
          <w:shd w:fill="EEEEEE" w:val="clear"/>
          <w:lang w:val="de-DE"/>
        </w:rPr>
        <w:t xml:space="preserve"> Aufrechterhaltung </w:t>
      </w:r>
      <w:ins w:id="47" w:author="Mark Semmler" w:date="2025-12-18T09:44:31Z">
        <w:r>
          <w:rPr>
            <w:shd w:fill="EEEEEE" w:val="clear"/>
            <w:lang w:val="de-DE"/>
          </w:rPr>
          <w:t xml:space="preserve">und Weiterentwicklung </w:t>
        </w:r>
      </w:ins>
      <w:r>
        <w:rPr>
          <w:shd w:fill="EEEEEE" w:val="clear"/>
          <w:lang w:val="de-DE"/>
        </w:rPr>
        <w:t>der Informationssicherheit</w:t>
      </w:r>
      <w:del w:id="48" w:author="Mark Semmler" w:date="2025-12-18T09:44:51Z">
        <w:r>
          <w:rPr>
            <w:shd w:fill="EEEEEE" w:val="clear"/>
            <w:lang w:val="de-DE"/>
          </w:rPr>
          <w:delText xml:space="preserve"> zuständig ist</w:delText>
        </w:r>
      </w:del>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rFonts w:ascii="Arial" w:hAnsi="Arial" w:eastAsia="Arial" w:cs="DejaVu Sans"/>
          <w:b w:val="false"/>
          <w:bCs w:val="false"/>
          <w:color w:val="000000"/>
          <w:shd w:fill="EEEEEE" w:val="clear"/>
          <w:lang w:val="de-DE"/>
          <w:lang w:val="de-DE" w:eastAsia="en-US" w:bidi="ar-SA"/>
          <w:rPrChange w:id="0" w:author="Mark Semmler" w:date="2025-12-18T09:48:36Z">
            <w:rPr>
              <w:rStyle w:val="StrongEmphasis"/>
              <w:sz w:val="20"/>
              <w:b/>
              <w:kern w:val="0"/>
              <w:shd w:fill="EEEEEE" w:val="clear"/>
              <w:szCs w:val="22"/>
              <w:bCs/>
            </w:rPr>
          </w:rPrChange>
        </w:rPr>
        <w:t xml:space="preserve"> </w:t>
      </w:r>
      <w:commentRangeStart w:id="6"/>
      <w:ins w:id="50" w:author="Mark Semmler" w:date="2025-12-18T09:58:52Z">
        <w:r>
          <w:rPr>
            <w:rStyle w:val="StrongEmphasis"/>
            <w:b w:val="false"/>
            <w:bCs w:val="false"/>
            <w:shd w:fill="EEEEEE" w:val="clear"/>
            <w:lang w:val="de-DE"/>
          </w:rPr>
          <w:t>zentrale Dokument für die ge</w:t>
          <w:softHyphen/>
          <w:t xml:space="preserve">samte Informationssicherheit; </w:t>
        </w:r>
      </w:ins>
      <w:ins w:id="51" w:author="Mark Semmler" w:date="2025-12-18T09:58:52Z">
        <w:r>
          <w:rPr>
            <w:rStyle w:val="StrongEmphasis"/>
            <w:b w:val="false"/>
            <w:bCs w:val="false"/>
            <w:shd w:fill="EEEEEE" w:val="clear"/>
            <w:lang w:val="de-DE"/>
          </w:rPr>
          <w:t>i</w:t>
        </w:r>
      </w:ins>
      <w:ins w:id="52" w:author="Mark Semmler" w:date="2025-12-18T09:58:52Z">
        <w:r>
          <w:rPr>
            <w:rStyle w:val="StrongEmphasis"/>
            <w:b w:val="false"/>
            <w:bCs w:val="false"/>
            <w:shd w:fill="EEEEEE" w:val="clear"/>
            <w:lang w:val="de-DE"/>
          </w:rPr>
          <w:t>n ihr werden die zu erreichenden Ziele durch das Top</w:t>
          <w:softHyphen/>
          <w:t>management vorgegeben und Verantwortlichkeiten definiert</w:t>
        </w:r>
      </w:ins>
      <w:ins w:id="53" w:author="Mark Semmler" w:date="2025-12-18T09:59:17Z">
        <w:r>
          <w:rPr>
            <w:rStyle w:val="StrongEmphasis"/>
            <w:b w:val="false"/>
            <w:bCs w:val="false"/>
            <w:shd w:fill="EEEEEE" w:val="clear"/>
            <w:lang w:val="de-DE"/>
          </w:rPr>
        </w:r>
      </w:ins>
      <w:commentRangeEnd w:id="6"/>
      <w:r>
        <w:commentReference w:id="6"/>
      </w:r>
      <w:del w:id="54" w:author="Mark Semmler" w:date="2025-12-18T09:48:42Z">
        <w:r>
          <w:rPr>
            <w:rStyle w:val="StrongEmphasis"/>
            <w:b w:val="false"/>
            <w:bCs w:val="false"/>
            <w:shd w:fill="EEEEEE" w:val="clear"/>
            <w:lang w:val="de-DE"/>
          </w:rPr>
          <w:delText>Leitlinie zur vollumfänglichen Beschreibung und Definition der Informations</w:delText>
          <w:softHyphen/>
          <w:delText>sicherheit einer Organisationseinheit</w:delText>
        </w:r>
      </w:del>
    </w:p>
    <w:p>
      <w:pPr>
        <w:pStyle w:val="Normal"/>
        <w:rPr/>
      </w:pPr>
      <w:r>
        <w:rPr>
          <w:rStyle w:val="StrongEmphasis"/>
          <w:shd w:fill="EEEEEE" w:val="clear"/>
          <w:lang w:val="de-DE"/>
        </w:rPr>
        <w:t>I</w:t>
      </w:r>
      <w:commentRangeStart w:id="7"/>
      <w:r>
        <w:rPr>
          <w:rStyle w:val="StrongEmphasis"/>
          <w:shd w:fill="EEEEEE" w:val="clear"/>
          <w:lang w:val="de-DE"/>
        </w:rPr>
        <w:t>S-Richtlinie:</w:t>
      </w:r>
      <w:r>
        <w:rPr>
          <w:shd w:fill="EEEEEE" w:val="clear"/>
          <w:lang w:val="de-DE"/>
        </w:rPr>
        <w:t xml:space="preserve"> </w:t>
      </w:r>
      <w:ins w:id="55" w:author="Mark Semmler" w:date="2025-12-18T10:01:36Z">
        <w:r>
          <w:rPr>
            <w:shd w:fill="EEEEEE" w:val="clear"/>
            <w:lang w:val="de-DE"/>
          </w:rPr>
          <w:t xml:space="preserve">Dokument, in dem </w:t>
        </w:r>
      </w:ins>
      <w:ins w:id="56" w:author="Mark Semmler" w:date="2025-12-18T10:01:36Z">
        <w:r>
          <w:rPr>
            <w:shd w:fill="EEEEEE" w:val="clear"/>
            <w:lang w:val="de-DE"/>
          </w:rPr>
          <w:t xml:space="preserve">weitere Regelungen für die Informationssicherheit </w:t>
        </w:r>
      </w:ins>
      <w:ins w:id="57" w:author="Mark Semmler" w:date="2025-12-18T10:01:36Z">
        <w:r>
          <w:rPr>
            <w:shd w:fill="EEEEEE" w:val="clear"/>
            <w:lang w:val="de-DE"/>
          </w:rPr>
          <w:t>gesammelt sind</w:t>
        </w:r>
      </w:ins>
      <w:ins w:id="58" w:author="Mark Semmler" w:date="2025-12-18T10:01:36Z">
        <w:r>
          <w:rPr>
            <w:shd w:fill="EEEEEE" w:val="clear"/>
            <w:lang w:val="de-DE"/>
          </w:rPr>
          <w:t xml:space="preserve"> </w:t>
        </w:r>
      </w:ins>
      <w:del w:id="59" w:author="Mark Semmler" w:date="2025-12-18T10:01:30Z">
        <w:r>
          <w:rPr>
            <w:shd w:fill="EEEEEE" w:val="clear"/>
            <w:lang w:val="de-DE"/>
          </w:rPr>
          <w:delText>unterstützendes, zur Umsetzung der IS-Leitlinie erforderliches Dokument, welches alle erforderliche Zusatzinformationen subsummiert</w:delText>
        </w:r>
      </w:del>
      <w:commentRangeEnd w:id="7"/>
      <w:r>
        <w:commentReference w:id="7"/>
      </w:r>
      <w:ins w:id="60" w:author="Mark Semmler" w:date="2025-12-18T10:02:22Z">
        <w:r>
          <w:rPr>
            <w:shd w:fill="EEEEEE" w:val="clear"/>
            <w:lang w:val="de-DE"/>
          </w:rPr>
        </w:r>
      </w:ins>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8"/>
      <w:r>
        <w:rPr>
          <w:rStyle w:val="StrongEmphasis"/>
          <w:shd w:fill="EEEEEE" w:val="clear"/>
          <w:lang w:val="de-DE"/>
        </w:rPr>
        <w:t>IT-Ressource:</w:t>
      </w:r>
      <w:r>
        <w:rPr>
          <w:shd w:fill="EEEEEE" w:val="clear"/>
          <w:lang w:val="de-DE"/>
        </w:rPr>
        <w:t xml:space="preserve"> materielle oder immaterielle Mittel für die Informationsverarbeitung</w:t>
      </w:r>
      <w:commentRangeEnd w:id="8"/>
      <w:r>
        <w:commentReference w:id="8"/>
      </w:r>
      <w:r>
        <w:rPr>
          <w:shd w:fill="EEEEEE" w:val="clear"/>
          <w:lang w:val="de-DE"/>
        </w:rPr>
      </w:r>
    </w:p>
    <w:p>
      <w:pPr>
        <w:pStyle w:val="10000-Empfehlung"/>
        <w:rPr>
          <w:del w:id="66" w:author="Mark Semmler" w:date="2025-12-18T10:08:20Z"/>
        </w:rPr>
      </w:pPr>
      <w:r>
        <w:rPr>
          <w:shd w:fill="EEEEEE" w:val="clear"/>
          <w:lang w:val="de-DE"/>
        </w:rPr>
        <w:t>Hinweis: Hierzu zählen u. a. IT-Systeme, Datenträger, Verbindungen, Daten, Informationen</w:t>
      </w:r>
      <w:commentRangeStart w:id="9"/>
      <w:r>
        <w:rPr>
          <w:shd w:fill="EEEEEE" w:val="clear"/>
          <w:lang w:val="de-DE"/>
        </w:rPr>
        <w:t>,</w:t>
      </w:r>
      <w:r>
        <w:rPr>
          <w:shd w:fill="auto" w:val="clear"/>
          <w:lang w:val="de-DE"/>
        </w:rPr>
        <w:t xml:space="preserve"> Anwendungen</w:t>
      </w:r>
      <w:del w:id="61" w:author="Mark Semmler" w:date="2025-12-18T10:03:43Z">
        <w:r>
          <w:rPr>
            <w:shd w:fill="auto" w:val="clear"/>
            <w:lang w:val="de-DE"/>
          </w:rPr>
          <w:delText xml:space="preserve"> sowie</w:delText>
        </w:r>
      </w:del>
      <w:del w:id="62" w:author="Mark Semmler" w:date="2025-12-18T10:04:59Z">
        <w:r>
          <w:rPr>
            <w:shd w:fill="auto" w:val="clear"/>
            <w:lang w:val="de-DE"/>
          </w:rPr>
          <w:delText xml:space="preserve"> Mitarbeitende</w:delText>
        </w:r>
      </w:del>
      <w:ins w:id="63" w:author="Mark Semmler" w:date="2025-12-18T10:04:26Z">
        <w:r>
          <w:rPr>
            <w:shd w:fill="auto" w:val="clear"/>
            <w:lang w:val="de-DE"/>
          </w:rPr>
          <w:t xml:space="preserve"> </w:t>
        </w:r>
      </w:ins>
      <w:ins w:id="64" w:author="Mark Semmler" w:date="2025-12-18T10:04:26Z">
        <w:r>
          <w:rPr>
            <w:shd w:fill="auto" w:val="clear"/>
            <w:lang w:val="de-DE"/>
          </w:rPr>
          <w:t>sowie entsprechende Mitarbeiter</w:t>
        </w:r>
      </w:ins>
      <w:r>
        <w:rPr>
          <w:shd w:fill="auto" w:val="clear"/>
          <w:lang w:val="de-DE"/>
        </w:rPr>
        <w:t xml:space="preserve"> und Lieferanten</w:t>
      </w:r>
      <w:del w:id="65" w:author="Mark Semmler" w:date="2025-12-18T10:05:09Z">
        <w:r>
          <w:rPr>
            <w:shd w:fill="auto" w:val="clear"/>
            <w:lang w:val="de-DE"/>
          </w:rPr>
          <w:delText>, die Waren oder Dienstleistungen für die Informationsverarbeitung bereitstellen</w:delText>
        </w:r>
      </w:del>
      <w:r>
        <w:rPr>
          <w:shd w:fill="auto" w:val="clear"/>
          <w:lang w:val="de-DE"/>
        </w:rPr>
        <w:t>.</w:t>
      </w:r>
      <w:commentRangeEnd w:id="9"/>
      <w:r>
        <w:commentReference w:id="9"/>
      </w:r>
      <w:r>
        <w:rPr>
          <w:shd w:fill="auto" w:val="clear"/>
          <w:lang w:val="de-DE"/>
        </w:rPr>
      </w:r>
    </w:p>
    <w:p>
      <w:pPr>
        <w:pStyle w:val="10000-Empfehlung"/>
        <w:widowControl/>
        <w:suppressAutoHyphens w:val="false"/>
        <w:overflowPunct w:val="true"/>
        <w:bidi w:val="0"/>
        <w:spacing w:lineRule="auto" w:line="247" w:before="0" w:after="120"/>
        <w:jc w:val="both"/>
        <w:rPr>
          <w:moveFrom w:id="69" w:author="Mark Semmler" w:date="2025-12-18T10:08:17Z"/>
        </w:rPr>
      </w:pPr>
      <w:del w:id="67" w:author="Mark Semmler" w:date="2025-12-18T10:08:17Z">
        <w:r>
          <w:rPr>
            <w:rStyle w:val="StrongEmphasis"/>
            <w:shd w:fill="EEEEEE" w:val="clear"/>
            <w:lang w:val="de-DE"/>
          </w:rPr>
          <w:delText>IT-System:</w:delText>
        </w:r>
      </w:del>
      <w:del w:id="68" w:author="Mark Semmler" w:date="2025-12-18T10:08:17Z">
        <w:r>
          <w:rPr>
            <w:shd w:fill="EEEEEE" w:val="clear"/>
            <w:lang w:val="de-DE"/>
          </w:rPr>
          <w:delText xml:space="preserve"> technische Anlage, die der Informationsverarbeitung dient und eine abge</w:delText>
          <w:softHyphen/>
          <w:delText>schlossene Funktionseinheit aus Hard- und Software bildet</w:delText>
        </w:r>
      </w:del>
    </w:p>
    <w:p>
      <w:pPr>
        <w:pStyle w:val="10000-Empfehlung"/>
        <w:rPr>
          <w:i/>
          <w:i/>
          <w:iCs/>
        </w:rPr>
      </w:pPr>
      <w:del w:id="70" w:author="Mark Semmler" w:date="2025-12-18T10:08:17Z">
        <w:r>
          <w:rPr>
            <w:shd w:fill="EEEEEE" w:val="clear"/>
            <w:lang w:val="de-DE"/>
          </w:rPr>
          <w:delText>Beispiele: Typische IT-Systeme sind z. B. Server (physisch und virtuell), Clients, Drucker, Mobiltelefone, Smartphones, Telefonanlagen, Laptops, Tablets und aktive Netzwerkkomponenten</w:delText>
        </w:r>
      </w:del>
      <w:del w:id="71" w:author="Mark Semmler" w:date="2025-12-18T10:08:17Z">
        <w:r>
          <w:rPr>
            <w:shd w:fill="auto" w:val="clear"/>
            <w:lang w:val="de-DE"/>
          </w:rPr>
          <w:delText xml:space="preserve"> aber auch Steuerungsanlagen von Maschinen und Prozessen</w:delText>
        </w:r>
      </w:del>
      <w:del w:id="72" w:author="Mark Semmler" w:date="2025-12-18T10:08:17Z">
        <w:r>
          <w:rPr>
            <w:shd w:fill="EEEEEE" w:val="clear"/>
            <w:lang w:val="de-DE"/>
          </w:rPr>
          <w:delText>.</w:delText>
        </w:r>
      </w:del>
      <w:del w:id="73" w:author="Mark Semmler" w:date="2025-12-18T10:08:17Z">
        <w:r>
          <w:rPr>
            <w:shd w:fill="EEEEEE" w:val="clear"/>
            <w:lang w:val="de-DE"/>
          </w:rPr>
          <w:commentReference w:id="10"/>
        </w:r>
      </w:del>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shd w:fill="EEEEEE" w:val="clear"/>
          <w:lang w:val="de-DE"/>
        </w:rPr>
      </w:pPr>
      <w:del w:id="74" w:author="Mark Semmler" w:date="2025-12-18T10:07:22Z">
        <w:r>
          <w:rPr>
            <w:rStyle w:val="StrongEmphasis"/>
            <w:shd w:fill="EEEEEE" w:val="clear"/>
            <w:lang w:val="de-DE"/>
          </w:rPr>
          <w:delText>IT-Outsourcing:</w:delText>
        </w:r>
      </w:del>
      <w:del w:id="75" w:author="Mark Semmler" w:date="2025-12-18T10:07:22Z">
        <w:r>
          <w:rPr>
            <w:shd w:fill="EEEEEE" w:val="clear"/>
            <w:lang w:val="de-DE"/>
          </w:rPr>
          <w:delText xml:space="preserve"> Auslagerung von IT-Aufgaben an einen von der Organisation rechtlich unabhängigen Anbieter</w:delText>
        </w:r>
      </w:del>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moveTo w:id="76" w:author="Mark Semmler" w:date="2025-12-18T10:08:09Z"/>
        </w:rPr>
      </w:pPr>
      <w:r>
        <w:rPr>
          <w:i/>
          <w:iCs/>
          <w:shd w:fill="EEEEEE" w:val="clear"/>
          <w:lang w:val="de-DE"/>
        </w:rPr>
        <w:t>Hinweis: Die IT-Sicherheit ist ein Teilbereich der Informationssicherheit.</w:t>
      </w:r>
    </w:p>
    <w:p>
      <w:pPr>
        <w:pStyle w:val="Normal"/>
        <w:rPr>
          <w:shd w:fill="auto" w:val="clear"/>
          <w:lang w:val="de-DE"/>
          <w:moveTo w:id="79" w:author="Mark Semmler" w:date="2025-12-18T10:08:09Z"/>
        </w:rPr>
      </w:pPr>
      <w:ins w:id="77" w:author="Mark Semmler" w:date="2025-12-18T10:08:09Z">
        <w:r>
          <w:rPr>
            <w:rStyle w:val="StrongEmphasis"/>
            <w:shd w:fill="EEEEEE" w:val="clear"/>
            <w:lang w:val="de-DE"/>
          </w:rPr>
          <w:t>IT-System:</w:t>
        </w:r>
      </w:ins>
      <w:ins w:id="78" w:author="Mark Semmler" w:date="2025-12-18T10:08:09Z">
        <w:r>
          <w:rPr>
            <w:shd w:fill="EEEEEE" w:val="clear"/>
            <w:lang w:val="de-DE"/>
          </w:rPr>
          <w:t xml:space="preserve"> technische Anlage, die der Informationsverarbeitung dient und eine abge</w:t>
          <w:softHyphen/>
          <w:t>schlossene Funktionseinheit aus Hard- und Software bildet</w:t>
        </w:r>
      </w:ins>
    </w:p>
    <w:p>
      <w:pPr>
        <w:pStyle w:val="10000-Empfehlung"/>
        <w:rPr>
          <w:i/>
          <w:i/>
          <w:iCs/>
        </w:rPr>
      </w:pPr>
      <w:ins w:id="80" w:author="Mark Semmler" w:date="2025-12-18T10:08:09Z">
        <w:r>
          <w:rPr>
            <w:shd w:fill="EEEEEE" w:val="clear"/>
            <w:lang w:val="de-DE"/>
          </w:rPr>
          <w:t>Beispiele: Typische IT-Systeme sind z. B. Server (physisch und virtuell), Clients, Drucker, Mobiltelefone, Smartphones, Telefonanlagen, Laptops, Tablets und aktive Netzwerkkomponenten</w:t>
        </w:r>
      </w:ins>
      <w:ins w:id="81" w:author="Mark Semmler" w:date="2025-12-18T10:08:09Z">
        <w:r>
          <w:rPr>
            <w:shd w:fill="auto" w:val="clear"/>
            <w:lang w:val="de-DE"/>
          </w:rPr>
          <w:t xml:space="preserve"> </w:t>
        </w:r>
      </w:ins>
      <w:commentRangeStart w:id="11"/>
      <w:ins w:id="82" w:author="Mark Semmler" w:date="2025-12-18T10:08:09Z">
        <w:r>
          <w:rPr>
            <w:shd w:fill="auto" w:val="clear"/>
            <w:lang w:val="de-DE"/>
          </w:rPr>
          <w:t>aber auch Steuerungsanlagen von Maschinen und Prozessen</w:t>
        </w:r>
      </w:ins>
      <w:ins w:id="83" w:author="Mark Semmler" w:date="2025-12-18T10:08:09Z">
        <w:r>
          <w:rPr>
            <w:shd w:fill="EEEEEE" w:val="clear"/>
            <w:lang w:val="de-DE"/>
          </w:rPr>
          <w:t>.</w:t>
        </w:r>
      </w:ins>
      <w:commentRangeEnd w:id="11"/>
      <w:r>
        <w:commentReference w:id="11"/>
      </w:r>
      <w:ins w:id="84" w:author="Mark Semmler" w:date="2025-12-18T10:08:09Z">
        <w:r>
          <w:rPr>
            <w:shd w:fill="EEEEEE" w:val="clear"/>
            <w:lang w:val="de-DE"/>
          </w:rPr>
        </w:r>
      </w:ins>
    </w:p>
    <w:p>
      <w:pPr>
        <w:pStyle w:val="Normal"/>
        <w:rPr>
          <w:shd w:fill="EEEEEE" w:val="clear"/>
          <w:lang w:val="de-DE"/>
          <w:del w:id="87" w:author="Mark Semmler" w:date="2025-12-18T10:08:02Z"/>
        </w:rPr>
      </w:pPr>
      <w:del w:id="85" w:author="Mark Semmler" w:date="2025-12-18T10:08:02Z">
        <w:r>
          <w:rPr>
            <w:rStyle w:val="StrongEmphasis"/>
            <w:shd w:fill="EEEEEE" w:val="clear"/>
            <w:lang w:val="de-DE"/>
          </w:rPr>
          <w:delText>IT-System:</w:delText>
        </w:r>
      </w:del>
      <w:del w:id="86" w:author="Mark Semmler" w:date="2025-12-18T10:08:02Z">
        <w:r>
          <w:rPr>
            <w:shd w:fill="EEEEEE" w:val="clear"/>
            <w:lang w:val="de-DE"/>
          </w:rPr>
          <w:delText xml:space="preserve"> technische Anlage, die der Informationsverarbeitung dient und eine abge</w:delText>
          <w:softHyphen/>
          <w:delText>schlossene Funktionseinheit aus Hard- und Software bildet</w:delText>
        </w:r>
      </w:del>
    </w:p>
    <w:p>
      <w:pPr>
        <w:pStyle w:val="Normal"/>
        <w:rPr>
          <w:shd w:fill="EEEEEE" w:val="clear"/>
        </w:rPr>
      </w:pPr>
      <w:del w:id="88" w:author="Mark Semmler" w:date="2025-12-18T10:08:02Z">
        <w:r>
          <w:rPr/>
          <w:delText>Beispiele: Typische IT-Systeme sind z. B. Server (physisch und virtuell), Clients, Drucker, Mobiltelefone, Smartphones, Telefonanlagen, Laptops, Tablets und aktive Netzwerk</w:delText>
          <w:softHyphen/>
          <w:delText>komponenten.</w:delText>
        </w:r>
      </w:del>
    </w:p>
    <w:p>
      <w:pPr>
        <w:pStyle w:val="Normal"/>
        <w:rPr/>
      </w:pPr>
      <w:r>
        <w:rPr>
          <w:rStyle w:val="StrongEmphasis"/>
          <w:shd w:fill="EEEEEE" w:val="clear"/>
          <w:lang w:val="de-DE"/>
        </w:rPr>
        <w:t>katastrophaler Schaden:</w:t>
      </w:r>
      <w:r>
        <w:rPr>
          <w:shd w:fill="EEEEEE" w:val="clear"/>
          <w:lang w:val="de-DE"/>
        </w:rPr>
        <w:t xml:space="preserve"> Schaden</w:t>
      </w:r>
      <w:del w:id="89" w:author="Mark Semmler" w:date="2025-12-18T10:15:02Z">
        <w:r>
          <w:rPr>
            <w:shd w:fill="EEEEEE" w:val="clear"/>
            <w:lang w:val="de-DE"/>
          </w:rPr>
          <w:delText>,</w:delText>
        </w:r>
      </w:del>
      <w:r>
        <w:rPr>
          <w:shd w:fill="EEEEEE" w:val="clear"/>
          <w:lang w:val="de-DE"/>
        </w:rPr>
        <w:t xml:space="preserve"> mit </w:t>
      </w:r>
      <w:del w:id="90" w:author="Mark Semmler" w:date="2025-12-18T10:09:03Z">
        <w:r>
          <w:rPr>
            <w:shd w:fill="EEEEEE" w:val="clear"/>
            <w:lang w:val="de-DE"/>
          </w:rPr>
          <w:delText xml:space="preserve">relevanter oder </w:delText>
        </w:r>
      </w:del>
      <w:r>
        <w:rPr>
          <w:shd w:fill="EEEEEE" w:val="clear"/>
          <w:lang w:val="de-DE"/>
        </w:rPr>
        <w:t>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2"/>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2"/>
      <w:r>
        <w:commentReference w:id="12"/>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w:t>
      </w:r>
      <w:ins w:id="91" w:author="Mark Semmler" w:date="2025-12-18T10:33:44Z">
        <w:r>
          <w:rPr>
            <w:shd w:fill="EEEEEE" w:val="clear"/>
            <w:lang w:val="de-DE"/>
          </w:rPr>
          <w:t xml:space="preserve">bei denen der Bruch der Informationssicherheit </w:t>
        </w:r>
      </w:ins>
      <w:del w:id="92" w:author="Mark Semmler" w:date="2025-12-18T10:41:54Z">
        <w:r>
          <w:rPr>
            <w:shd w:fill="EEEEEE" w:val="clear"/>
            <w:lang w:val="de-DE"/>
          </w:rPr>
          <w:delText xml:space="preserve">mit denen bei bestimmten Aktionen </w:delText>
        </w:r>
      </w:del>
      <w:ins w:id="93" w:author="Mark Semmler" w:date="2025-12-18T10:41:54Z">
        <w:r>
          <w:rPr>
            <w:shd w:fill="EEEEEE" w:val="clear"/>
            <w:lang w:val="de-DE"/>
          </w:rPr>
          <w:t xml:space="preserve">zu einem </w:t>
        </w:r>
      </w:ins>
      <w:r>
        <w:rPr>
          <w:shd w:fill="EEEEEE" w:val="clear"/>
          <w:lang w:val="de-DE"/>
        </w:rPr>
        <w:t>katastrophale Sch</w:t>
      </w:r>
      <w:ins w:id="94" w:author="Mark Semmler" w:date="2025-12-18T10:41:58Z">
        <w:r>
          <w:rPr>
            <w:shd w:fill="EEEEEE" w:val="clear"/>
            <w:lang w:val="de-DE"/>
          </w:rPr>
          <w:t>a</w:t>
        </w:r>
      </w:ins>
      <w:del w:id="95" w:author="Mark Semmler" w:date="2025-12-18T10:41:58Z">
        <w:r>
          <w:rPr>
            <w:shd w:fill="EEEEEE" w:val="clear"/>
            <w:lang w:val="de-DE"/>
          </w:rPr>
          <w:delText>ä</w:delText>
        </w:r>
      </w:del>
      <w:r>
        <w:rPr>
          <w:shd w:fill="EEEEEE" w:val="clear"/>
          <w:lang w:val="de-DE"/>
        </w:rPr>
        <w:t xml:space="preserve">den </w:t>
      </w:r>
      <w:del w:id="96" w:author="Mark Semmler" w:date="2025-12-18T10:42:03Z">
        <w:r>
          <w:rPr>
            <w:shd w:fill="EEEEEE" w:val="clear"/>
            <w:lang w:val="de-DE"/>
          </w:rPr>
          <w:delText>erwirkt werden können</w:delText>
        </w:r>
      </w:del>
      <w:ins w:id="97" w:author="Mark Semmler" w:date="2025-12-18T10:42:03Z">
        <w:r>
          <w:rPr>
            <w:shd w:fill="EEEEEE" w:val="clear"/>
            <w:lang w:val="de-DE"/>
          </w:rPr>
          <w:t>führen kann</w:t>
        </w:r>
      </w:ins>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shd w:fill="EEEEEE" w:val="clear"/>
          <w:lang w:val="de-DE"/>
        </w:rPr>
      </w:pPr>
      <w:r>
        <w:rPr>
          <w:rStyle w:val="StrongEmphasis"/>
          <w:shd w:fill="EEEEEE" w:val="clear"/>
          <w:lang w:val="de-DE"/>
        </w:rPr>
        <w:t>kritischer mobiler Datenträger:</w:t>
      </w:r>
      <w:r>
        <w:rPr>
          <w:shd w:fill="EEEEEE" w:val="clear"/>
          <w:lang w:val="de-DE"/>
        </w:rPr>
        <w:t xml:space="preserve"> mobiler Datenträger, </w:t>
      </w:r>
      <w:ins w:id="98" w:author="Mark Semmler" w:date="2025-12-18T10:43:00Z">
        <w:r>
          <w:rPr>
            <w:shd w:fill="EEEEEE" w:val="clear"/>
            <w:lang w:val="de-DE"/>
          </w:rPr>
          <w:t>auf dem kritische Informationen gespeichert sind</w:t>
        </w:r>
      </w:ins>
      <w:del w:id="99" w:author="Mark Semmler" w:date="2025-12-18T10:43:11Z">
        <w:r>
          <w:rPr>
            <w:shd w:fill="EEEEEE" w:val="clear"/>
            <w:lang w:val="de-DE"/>
          </w:rPr>
          <w:delText xml:space="preserve">der die Eigenschaften eines kritischen IT-Systems erfüllt </w:delText>
        </w:r>
      </w:del>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del w:id="100" w:author="Mark Semmler" w:date="2025-12-18T17:14:53Z">
        <w:r>
          <w:rPr>
            <w:rStyle w:val="StrongEmphasis"/>
            <w:b w:val="false"/>
            <w:bCs w:val="false"/>
            <w:shd w:fill="auto" w:val="clear"/>
            <w:lang w:val="de-DE"/>
          </w:rPr>
          <w:delText xml:space="preserve"> </w:delText>
        </w:r>
      </w:del>
      <w:commentRangeStart w:id="13"/>
      <w:del w:id="101" w:author="Mark Semmler" w:date="2025-12-18T17:14:53Z">
        <w:r>
          <w:rPr>
            <w:rStyle w:val="StrongEmphasis"/>
            <w:b w:val="false"/>
            <w:bCs w:val="false"/>
            <w:shd w:fill="auto" w:val="clear"/>
            <w:lang w:val="de-DE"/>
          </w:rPr>
          <w:delText>Ein Lieferant ist eine IT-Ressource.</w:delText>
        </w:r>
      </w:del>
      <w:commentRangeEnd w:id="13"/>
      <w:r>
        <w:commentReference w:id="13"/>
      </w:r>
      <w:r>
        <w:rPr>
          <w:rStyle w:val="StrongEmphasis"/>
          <w:b w:val="false"/>
          <w:bCs w:val="false"/>
          <w:shd w:fill="auto" w:val="clear"/>
          <w:lang w:val="de-DE"/>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w:t>
      </w:r>
      <w:ins w:id="102" w:author="Mark Semmler" w:date="2025-12-18T17:15:26Z">
        <w:r>
          <w:rPr>
            <w:lang w:val="de-DE"/>
          </w:rPr>
          <w:t xml:space="preserve">; </w:t>
        </w:r>
      </w:ins>
      <w:del w:id="103" w:author="Mark Semmler" w:date="2025-12-18T17:15:25Z">
        <w:r>
          <w:rPr>
            <w:lang w:val="de-DE"/>
          </w:rPr>
          <w:delText>. E</w:delText>
        </w:r>
      </w:del>
      <w:r>
        <w:rPr>
          <w:lang w:val="de-DE"/>
        </w:rPr>
        <w:t xml:space="preserve">ntspricht dem Begriff „Einrichtung“ </w:t>
      </w:r>
      <w:del w:id="104" w:author="Mark Semmler" w:date="2025-12-18T17:15:05Z">
        <w:r>
          <w:rPr>
            <w:lang w:val="de-DE"/>
          </w:rPr>
          <w:delText xml:space="preserve"> </w:delText>
        </w:r>
      </w:del>
      <w:r>
        <w:rPr>
          <w:lang w:val="de-DE"/>
        </w:rPr>
        <w:t>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4"/>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4"/>
      <w:r>
        <w:commentReference w:id="14"/>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shd w:fill="EEEEEE" w:val="clear"/>
          <w:lang w:val="de-DE"/>
        </w:rPr>
      </w:pPr>
      <w:r>
        <w:rPr>
          <w:rStyle w:val="StrongEmphasis"/>
          <w:shd w:fill="EEEEEE" w:val="clear"/>
          <w:lang w:val="de-DE"/>
        </w:rPr>
        <w:t>Server:</w:t>
      </w:r>
      <w:r>
        <w:rPr>
          <w:shd w:fill="EEEEEE" w:val="clear"/>
          <w:lang w:val="de-DE"/>
        </w:rPr>
        <w:t xml:space="preserve"> </w:t>
      </w:r>
      <w:ins w:id="105" w:author="Mark Semmler" w:date="2025-12-18T10:53:37Z">
        <w:r>
          <w:rPr>
            <w:shd w:fill="EEEEEE" w:val="clear"/>
            <w:lang w:val="de-DE"/>
          </w:rPr>
          <w:t xml:space="preserve">zentrales IT-System, das </w:t>
        </w:r>
      </w:ins>
      <w:r>
        <w:rPr>
          <w:shd w:fill="EEEEEE" w:val="clear"/>
          <w:lang w:val="de-DE"/>
        </w:rPr>
        <w:t>Dienste über Verbindungen zur Verfügung stell</w:t>
      </w:r>
      <w:ins w:id="106" w:author="Mark Semmler" w:date="2025-12-18T10:53:46Z">
        <w:r>
          <w:rPr>
            <w:shd w:fill="EEEEEE" w:val="clear"/>
            <w:lang w:val="de-DE"/>
          </w:rPr>
          <w:t>t</w:t>
        </w:r>
      </w:ins>
      <w:del w:id="107" w:author="Mark Semmler" w:date="2025-12-18T10:53:47Z">
        <w:r>
          <w:rPr>
            <w:shd w:fill="EEEEEE" w:val="clear"/>
            <w:lang w:val="de-DE"/>
          </w:rPr>
          <w:delText>endes zentrales IT-System</w:delText>
        </w:r>
      </w:del>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del w:id="108" w:author="Mark Semmler" w:date="2025-12-18T10:54:47Z">
        <w:r>
          <w:rPr>
            <w:shd w:fill="EEEEEE" w:val="clear"/>
            <w:lang w:val="de-DE"/>
          </w:rPr>
          <w:delText xml:space="preserve"> </w:delText>
        </w:r>
      </w:del>
    </w:p>
    <w:p>
      <w:pPr>
        <w:pStyle w:val="Normal"/>
        <w:rPr>
          <w:shd w:fill="EEEEEE" w:val="clear"/>
        </w:rPr>
      </w:pPr>
      <w:r>
        <w:rPr>
          <w:i/>
          <w:iCs/>
          <w:shd w:fill="EEEEEE" w:val="clear"/>
          <w:lang w:val="de-DE"/>
        </w:rPr>
        <w:t xml:space="preserve">Hinweis: Bei einem Speicherort kann es sich um einen lokalen Speicherort (wie z. B. Verzeichnisse auf </w:t>
      </w:r>
      <w:del w:id="109" w:author="Mark Semmler" w:date="2025-12-18T10:55:00Z">
        <w:r>
          <w:rPr>
            <w:i/>
            <w:iCs/>
            <w:shd w:fill="EEEEEE" w:val="clear"/>
            <w:lang w:val="de-DE"/>
          </w:rPr>
          <w:delText>Servern oder Workstations</w:delText>
        </w:r>
      </w:del>
      <w:ins w:id="110" w:author="Mark Semmler" w:date="2025-12-18T10:55:00Z">
        <w:r>
          <w:rPr>
            <w:i/>
            <w:iCs/>
            <w:shd w:fill="EEEEEE" w:val="clear"/>
            <w:lang w:val="de-DE"/>
          </w:rPr>
          <w:t>stationären IT-Systemen</w:t>
        </w:r>
      </w:ins>
      <w:r>
        <w:rPr>
          <w:i/>
          <w:iCs/>
          <w:shd w:fill="EEEEEE" w:val="clear"/>
          <w:lang w:val="de-DE"/>
        </w:rPr>
        <w:t>),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5"/>
      <w:r>
        <w:rPr>
          <w:shd w:fill="EEEEEE" w:val="clear"/>
          <w:lang w:val="de-DE"/>
        </w:rPr>
        <w:t>oder verbindlich vorgegebene Qualitätsparameter</w:t>
      </w:r>
      <w:r>
        <w:rPr>
          <w:shd w:fill="EEEEEE" w:val="clear"/>
          <w:lang w:val="de-DE"/>
        </w:rPr>
      </w:r>
      <w:commentRangeEnd w:id="15"/>
      <w:r>
        <w:commentReference w:id="15"/>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 xml:space="preserve">Hinweis: </w:t>
      </w:r>
      <w:del w:id="111" w:author="Mark Semmler" w:date="2025-12-18T10:58:49Z">
        <w:r>
          <w:rPr>
            <w:i/>
            <w:iCs/>
            <w:shd w:fill="EEEEEE" w:val="clear"/>
            <w:lang w:val="de-DE"/>
          </w:rPr>
          <w:delText>Hierzu</w:delText>
        </w:r>
      </w:del>
      <w:ins w:id="112" w:author="Mark Semmler" w:date="2025-12-18T10:58:49Z">
        <w:r>
          <w:rPr>
            <w:i/>
            <w:iCs/>
            <w:shd w:fill="EEEEEE" w:val="clear"/>
            <w:lang w:val="de-DE"/>
          </w:rPr>
          <w:t>Dies</w:t>
        </w:r>
      </w:ins>
      <w:r>
        <w:rPr>
          <w:i/>
          <w:iCs/>
          <w:shd w:fill="EEEEEE" w:val="clear"/>
          <w:lang w:val="de-DE"/>
        </w:rPr>
        <w:t xml:space="preserve"> </w:t>
      </w:r>
      <w:del w:id="113" w:author="Mark Semmler" w:date="2025-12-18T10:58:39Z">
        <w:r>
          <w:rPr>
            <w:i/>
            <w:iCs/>
            <w:shd w:fill="EEEEEE" w:val="clear"/>
            <w:lang w:val="de-DE"/>
          </w:rPr>
          <w:delText>sind</w:delText>
        </w:r>
      </w:del>
      <w:ins w:id="114" w:author="Mark Semmler" w:date="2025-12-18T10:58:39Z">
        <w:r>
          <w:rPr>
            <w:i/>
            <w:iCs/>
            <w:shd w:fill="EEEEEE" w:val="clear"/>
            <w:lang w:val="de-DE"/>
          </w:rPr>
          <w:t>können z. B.</w:t>
        </w:r>
      </w:ins>
      <w:r>
        <w:rPr>
          <w:i/>
          <w:iCs/>
          <w:shd w:fill="EEEEEE" w:val="clear"/>
          <w:lang w:val="de-DE"/>
        </w:rPr>
        <w:t xml:space="preserve"> </w:t>
      </w:r>
      <w:del w:id="115" w:author="Mark Semmler" w:date="2025-12-18T10:58:53Z">
        <w:r>
          <w:rPr>
            <w:i/>
            <w:iCs/>
            <w:shd w:fill="EEEEEE" w:val="clear"/>
            <w:lang w:val="de-DE"/>
          </w:rPr>
          <w:delText xml:space="preserve">beispielsweise </w:delText>
        </w:r>
      </w:del>
      <w:r>
        <w:rPr>
          <w:i/>
          <w:iCs/>
          <w:shd w:fill="EEEEEE" w:val="clear"/>
          <w:lang w:val="de-DE"/>
        </w:rPr>
        <w:t xml:space="preserve">Produktionsanlagen, Wissen, Mitarbeiter sowie das Vertrauen von Kunden und Geschäftspartnern </w:t>
      </w:r>
      <w:del w:id="116" w:author="Mark Semmler" w:date="2025-12-18T10:59:09Z">
        <w:r>
          <w:rPr>
            <w:i/>
            <w:iCs/>
            <w:shd w:fill="EEEEEE" w:val="clear"/>
            <w:lang w:val="de-DE"/>
          </w:rPr>
          <w:delText>zu zählen</w:delText>
        </w:r>
      </w:del>
      <w:ins w:id="117" w:author="Mark Semmler" w:date="2025-12-18T10:59:09Z">
        <w:r>
          <w:rPr>
            <w:i/>
            <w:iCs/>
            <w:shd w:fill="EEEEEE" w:val="clear"/>
            <w:lang w:val="de-DE"/>
          </w:rPr>
          <w:t>sein</w:t>
        </w:r>
      </w:ins>
      <w:r>
        <w:rPr>
          <w:i/>
          <w:iCs/>
          <w:shd w:fill="EEEEEE" w:val="clear"/>
          <w:lang w:val="de-DE"/>
        </w:rPr>
        <w:t>.</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commentRangeStart w:id="16"/>
      <w:r>
        <w:rPr>
          <w:shd w:fill="EEEEEE" w:val="clear"/>
          <w:lang w:val="de-DE"/>
        </w:rPr>
        <w:t>Abkürzungen</w:t>
      </w:r>
      <w:bookmarkEnd w:id="80"/>
      <w:bookmarkEnd w:id="81"/>
      <w:commentRangeEnd w:id="16"/>
      <w:r>
        <w:commentReference w:id="16"/>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78761308"/>
      <w:bookmarkStart w:id="84" w:name="organisation_der_informationssicherheit"/>
      <w:bookmarkStart w:id="85" w:name="_Toc178588050"/>
      <w:bookmarkStart w:id="86" w:name="_Toc530662880"/>
      <w:bookmarkStart w:id="87" w:name="rl%2525252525252525252525252525252525256"/>
      <w:bookmarkStart w:id="88" w:name="_Toc531165015"/>
      <w:bookmarkStart w:id="89" w:name="_Toc187327029"/>
      <w:bookmarkStart w:id="90" w:name="_Ref184204313"/>
      <w:bookmarkEnd w:id="82"/>
      <w:bookmarkEnd w:id="87"/>
      <w:r>
        <w:rPr>
          <w:shd w:fill="EEEEEE" w:val="clear"/>
          <w:lang w:val="de-DE"/>
        </w:rPr>
        <w:t>Organisation der Informationssicherheit</w:t>
      </w:r>
      <w:bookmarkEnd w:id="83"/>
      <w:bookmarkEnd w:id="84"/>
      <w:bookmarkEnd w:id="85"/>
      <w:bookmarkEnd w:id="86"/>
      <w:bookmarkEnd w:id="88"/>
      <w:bookmarkEnd w:id="89"/>
      <w:bookmarkEnd w:id="90"/>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_Toc178588051"/>
      <w:bookmarkStart w:id="97" w:name="rl%2525252525252525252525252525252525257"/>
      <w:bookmarkStart w:id="98" w:name="_Toc178761310"/>
      <w:bookmarkStart w:id="99" w:name="verantwortlichkeiten"/>
      <w:bookmarkStart w:id="100" w:name="_Toc531165016"/>
      <w:bookmarkStart w:id="101" w:name="_Toc530662881"/>
      <w:bookmarkEnd w:id="94"/>
      <w:bookmarkEnd w:id="97"/>
      <w:r>
        <w:rPr>
          <w:shd w:fill="EEEEEE" w:val="clear"/>
          <w:lang w:val="de-DE"/>
        </w:rPr>
        <w:t>Verantwortlichkeiten</w:t>
      </w:r>
      <w:bookmarkEnd w:id="95"/>
      <w:bookmarkEnd w:id="96"/>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87327033"/>
      <w:bookmarkStart w:id="107" w:name="_Toc530662882"/>
      <w:bookmarkStart w:id="108" w:name="zuweisung_und_dokumentation"/>
      <w:bookmarkStart w:id="109" w:name="_Toc178761312"/>
      <w:bookmarkStart w:id="110" w:name="rl%2525252525252525252525252525252525258"/>
      <w:bookmarkStart w:id="111" w:name="_Toc531165017"/>
      <w:bookmarkEnd w:id="105"/>
      <w:bookmarkEnd w:id="110"/>
      <w:r>
        <w:rPr>
          <w:shd w:fill="EEEEEE" w:val="clear"/>
          <w:lang w:val="de-DE"/>
        </w:rPr>
        <w:t>Zuweisung und Dokumentation</w:t>
      </w:r>
      <w:bookmarkEnd w:id="106"/>
      <w:bookmarkEnd w:id="107"/>
      <w:bookmarkEnd w:id="108"/>
      <w:bookmarkEnd w:id="109"/>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1"/>
        </w:numPr>
        <w:rPr>
          <w:shd w:fill="EEEEEE" w:val="clear"/>
        </w:rPr>
      </w:pPr>
      <w:r>
        <w:rPr>
          <w:shd w:fill="EEEEEE" w:val="clear"/>
          <w:lang w:val="de-DE"/>
        </w:rPr>
        <w:t>welche Ziele erreicht werden sollen</w:t>
      </w:r>
    </w:p>
    <w:p>
      <w:pPr>
        <w:pStyle w:val="10000-DefaultParagraph"/>
        <w:numPr>
          <w:ilvl w:val="0"/>
          <w:numId w:val="272"/>
        </w:numPr>
        <w:rPr>
          <w:shd w:fill="EEEEEE" w:val="clear"/>
        </w:rPr>
      </w:pPr>
      <w:r>
        <w:rPr>
          <w:shd w:fill="EEEEEE" w:val="clear"/>
          <w:lang w:val="de-DE"/>
        </w:rPr>
        <w:t>für welche Ressourcen die Verantwortlichkeit besteht</w:t>
      </w:r>
    </w:p>
    <w:p>
      <w:pPr>
        <w:pStyle w:val="10000-DefaultParagraph"/>
        <w:numPr>
          <w:ilvl w:val="0"/>
          <w:numId w:val="273"/>
        </w:numPr>
        <w:rPr>
          <w:shd w:fill="EEEEEE" w:val="clear"/>
        </w:rPr>
      </w:pPr>
      <w:r>
        <w:rPr>
          <w:shd w:fill="EEEEEE" w:val="clear"/>
          <w:lang w:val="de-DE"/>
        </w:rPr>
        <w:t>welche Aufgaben erfüllt werden müssen, damit die Ziele erreicht werden</w:t>
      </w:r>
    </w:p>
    <w:p>
      <w:pPr>
        <w:pStyle w:val="10000-DefaultParagraph"/>
        <w:numPr>
          <w:ilvl w:val="0"/>
          <w:numId w:val="274"/>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5"/>
        </w:numPr>
        <w:rPr>
          <w:shd w:fill="EEEEEE" w:val="clear"/>
        </w:rPr>
      </w:pPr>
      <w:r>
        <w:rPr>
          <w:shd w:fill="EEEEEE" w:val="clear"/>
          <w:lang w:val="de-DE"/>
        </w:rPr>
        <w:t>welche Ressourcen für die Wahrnehmung der Verantwortlichkeit zur Verfügung stehen</w:t>
      </w:r>
    </w:p>
    <w:p>
      <w:pPr>
        <w:pStyle w:val="10000-DefaultParagraph"/>
        <w:numPr>
          <w:ilvl w:val="0"/>
          <w:numId w:val="276"/>
        </w:numPr>
        <w:rPr>
          <w:shd w:fill="EEEEEE" w:val="clear"/>
        </w:rPr>
      </w:pPr>
      <w:r>
        <w:rPr>
          <w:shd w:fill="EEEEEE" w:val="clear"/>
          <w:lang w:val="de-DE"/>
        </w:rPr>
        <w:t>wie und durch welche Position(en) die Erfüllung der Verantwortlichkeit überprüft wird</w:t>
      </w:r>
    </w:p>
    <w:p>
      <w:pPr>
        <w:pStyle w:val="10000-DefaultParagraph"/>
        <w:numPr>
          <w:ilvl w:val="0"/>
          <w:numId w:val="277"/>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funktionstrennungen"/>
      <w:bookmarkStart w:id="114" w:name="_Toc187327034"/>
      <w:bookmarkStart w:id="115" w:name="_Toc178761313"/>
      <w:bookmarkStart w:id="116" w:name="rl%2525252525252525252525252525252525259"/>
      <w:bookmarkStart w:id="117" w:name="_Toc530662883"/>
      <w:bookmarkStart w:id="118" w:name="_Toc531165018"/>
      <w:bookmarkEnd w:id="112"/>
      <w:bookmarkEnd w:id="116"/>
      <w:r>
        <w:rPr>
          <w:shd w:fill="EEEEEE" w:val="clear"/>
          <w:lang w:val="de-DE"/>
        </w:rPr>
        <w:t>Funktionstrennungen</w:t>
      </w:r>
      <w:bookmarkEnd w:id="113"/>
      <w:bookmarkEnd w:id="114"/>
      <w:bookmarkEnd w:id="115"/>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8"/>
        </w:numPr>
        <w:rPr>
          <w:shd w:fill="EEEEEE" w:val="clear"/>
        </w:rPr>
      </w:pPr>
      <w:r>
        <w:rPr>
          <w:shd w:fill="EEEEEE" w:val="clear"/>
          <w:lang w:val="de-DE"/>
        </w:rPr>
        <w:t>Die rechtliche Zulässigkeit wurde geprüft.</w:t>
      </w:r>
    </w:p>
    <w:p>
      <w:pPr>
        <w:pStyle w:val="10000-DefaultParagraph"/>
        <w:numPr>
          <w:ilvl w:val="0"/>
          <w:numId w:val="279"/>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87327035"/>
      <w:bookmarkStart w:id="121" w:name="_Toc530662884"/>
      <w:bookmarkStart w:id="122" w:name="zeitliche_ressourcen"/>
      <w:bookmarkStart w:id="123" w:name="_Toc531165019"/>
      <w:bookmarkStart w:id="124" w:name="rl%252525252525252525252525252525252525a"/>
      <w:bookmarkStart w:id="125" w:name="_Toc178761314"/>
      <w:bookmarkEnd w:id="119"/>
      <w:bookmarkEnd w:id="124"/>
      <w:r>
        <w:rPr>
          <w:shd w:fill="EEEEEE" w:val="clear"/>
          <w:lang w:val="de-DE"/>
        </w:rPr>
        <w:t>Zeitliche Ressourcen</w:t>
      </w:r>
      <w:bookmarkEnd w:id="120"/>
      <w:bookmarkEnd w:id="121"/>
      <w:bookmarkEnd w:id="122"/>
      <w:bookmarkEnd w:id="123"/>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rl%252525252525252525252525252525252525b"/>
      <w:bookmarkStart w:id="128" w:name="_Toc531165020"/>
      <w:bookmarkStart w:id="129" w:name="_Toc530662885"/>
      <w:bookmarkStart w:id="130" w:name="delegieren_von_aufgaben"/>
      <w:bookmarkStart w:id="131" w:name="_Toc178761315"/>
      <w:bookmarkStart w:id="132" w:name="_Toc187327036"/>
      <w:bookmarkEnd w:id="126"/>
      <w:bookmarkEnd w:id="127"/>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topmanagement"/>
      <w:bookmarkStart w:id="135" w:name="_Ref178760601"/>
      <w:bookmarkStart w:id="136" w:name="_Toc187327037"/>
      <w:bookmarkStart w:id="137" w:name="_Toc531165021"/>
      <w:bookmarkStart w:id="138" w:name="_Toc530662886"/>
      <w:bookmarkStart w:id="139" w:name="_Toc178761316"/>
      <w:bookmarkStart w:id="140" w:name="_Toc178588052"/>
      <w:bookmarkStart w:id="141" w:name="rl%252525252525252525252525252525252525c"/>
      <w:bookmarkEnd w:id="133"/>
      <w:bookmarkEnd w:id="141"/>
      <w:r>
        <w:rPr>
          <w:shd w:fill="EEEEEE" w:val="clear"/>
          <w:lang w:val="de-DE"/>
        </w:rPr>
        <w:t>Topmanagement</w:t>
      </w:r>
      <w:bookmarkEnd w:id="134"/>
      <w:bookmarkEnd w:id="135"/>
      <w:bookmarkEnd w:id="136"/>
      <w:bookmarkEnd w:id="137"/>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1"/>
        </w:numPr>
        <w:rPr>
          <w:lang w:val="de-DE"/>
        </w:rPr>
      </w:pPr>
      <w:r>
        <w:rPr>
          <w:shd w:fill="EEEEEE" w:val="clear"/>
          <w:lang w:val="de-DE"/>
        </w:rPr>
        <w:t>Übernahme der Gesamtverantwortung für die Informationssicherheit</w:t>
      </w:r>
      <w:commentRangeStart w:id="17"/>
      <w:r>
        <w:rPr>
          <w:shd w:fill="auto" w:val="clear"/>
          <w:lang w:val="de-DE"/>
        </w:rPr>
        <w:t>, insbesondere für die Umsetzung und Überwachung der in diesen Richtlinien geforderten Maßnahmen</w:t>
      </w:r>
      <w:commentRangeEnd w:id="17"/>
      <w:r>
        <w:commentReference w:id="17"/>
      </w:r>
      <w:r>
        <w:rPr>
          <w:shd w:fill="auto" w:val="clear"/>
          <w:lang w:val="de-DE"/>
        </w:rPr>
      </w:r>
    </w:p>
    <w:p>
      <w:pPr>
        <w:pStyle w:val="10000-DefaultParagraph"/>
        <w:numPr>
          <w:ilvl w:val="0"/>
          <w:numId w:val="282"/>
        </w:numPr>
        <w:rPr>
          <w:shd w:fill="EEEEEE" w:val="clear"/>
        </w:rPr>
      </w:pPr>
      <w:r>
        <w:rPr>
          <w:shd w:fill="EEEEEE" w:val="clear"/>
          <w:lang w:val="de-DE"/>
        </w:rPr>
        <w:t>In Kraft Setzung von Richtlinien für die Informationssicherheit (IS-Richtlinien)</w:t>
      </w:r>
    </w:p>
    <w:p>
      <w:pPr>
        <w:pStyle w:val="10000-DefaultParagraph"/>
        <w:numPr>
          <w:ilvl w:val="0"/>
          <w:numId w:val="283"/>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4"/>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78588053"/>
      <w:bookmarkStart w:id="144" w:name="rl%252525252525252525252525252525252525d"/>
      <w:bookmarkStart w:id="145" w:name="_Toc530662887"/>
      <w:bookmarkStart w:id="146" w:name="informationssicherheitsbeauftragter_isb"/>
      <w:bookmarkStart w:id="147" w:name="_Toc178761317"/>
      <w:bookmarkStart w:id="148" w:name="_Toc531165022"/>
      <w:bookmarkStart w:id="149" w:name="_Toc187327038"/>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0602"/>
      <w:bookmarkStart w:id="152" w:name="_Toc531165023"/>
      <w:bookmarkStart w:id="153" w:name="_Ref184204363"/>
      <w:bookmarkStart w:id="154" w:name="_Toc178588054"/>
      <w:bookmarkStart w:id="155" w:name="_Toc178761318"/>
      <w:bookmarkStart w:id="156" w:name="rl%252525252525252525252525252525252525e"/>
      <w:bookmarkStart w:id="157" w:name="_Toc187327039"/>
      <w:bookmarkStart w:id="158" w:name="_Toc530662888"/>
      <w:bookmarkStart w:id="159" w:name="informationssicherheitsteam_ist"/>
      <w:bookmarkEnd w:id="150"/>
      <w:bookmarkEnd w:id="156"/>
      <w:r>
        <w:rPr>
          <w:shd w:fill="EEEEEE" w:val="clear"/>
          <w:lang w:val="de-DE"/>
        </w:rPr>
        <w:t>Informationssicherheitsteam</w:t>
      </w:r>
      <w:bookmarkEnd w:id="151"/>
      <w:bookmarkEnd w:id="152"/>
      <w:bookmarkEnd w:id="153"/>
      <w:bookmarkEnd w:id="154"/>
      <w:bookmarkEnd w:id="155"/>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5"/>
        </w:numPr>
        <w:spacing w:lineRule="auto" w:line="250"/>
        <w:rPr>
          <w:shd w:fill="EEEEEE" w:val="clear"/>
        </w:rPr>
      </w:pPr>
      <w:r>
        <w:rPr>
          <w:shd w:fill="EEEEEE" w:val="clear"/>
          <w:lang w:val="de-DE"/>
        </w:rPr>
        <w:t>Topmanagement</w:t>
      </w:r>
    </w:p>
    <w:p>
      <w:pPr>
        <w:pStyle w:val="Liste1"/>
        <w:numPr>
          <w:ilvl w:val="0"/>
          <w:numId w:val="286"/>
        </w:numPr>
        <w:spacing w:lineRule="auto" w:line="250"/>
        <w:rPr>
          <w:shd w:fill="EEEEEE" w:val="clear"/>
        </w:rPr>
      </w:pPr>
      <w:r>
        <w:rPr>
          <w:shd w:fill="EEEEEE" w:val="clear"/>
          <w:lang w:val="de-DE"/>
        </w:rPr>
        <w:t>ISB</w:t>
      </w:r>
    </w:p>
    <w:p>
      <w:pPr>
        <w:pStyle w:val="Liste1"/>
        <w:numPr>
          <w:ilvl w:val="0"/>
          <w:numId w:val="287"/>
        </w:numPr>
        <w:spacing w:lineRule="auto" w:line="250"/>
        <w:rPr>
          <w:shd w:fill="EEEEEE" w:val="clear"/>
        </w:rPr>
      </w:pPr>
      <w:r>
        <w:rPr>
          <w:shd w:fill="EEEEEE" w:val="clear"/>
          <w:lang w:val="de-DE"/>
        </w:rPr>
        <w:t>IT-Verantwortliche</w:t>
      </w:r>
    </w:p>
    <w:p>
      <w:pPr>
        <w:pStyle w:val="Liste1"/>
        <w:numPr>
          <w:ilvl w:val="0"/>
          <w:numId w:val="288"/>
        </w:numPr>
        <w:spacing w:lineRule="auto" w:line="250"/>
        <w:rPr>
          <w:shd w:fill="EEEEEE" w:val="clear"/>
        </w:rPr>
      </w:pPr>
      <w:r>
        <w:rPr>
          <w:shd w:fill="EEEEEE" w:val="clear"/>
          <w:lang w:val="de-DE"/>
        </w:rPr>
        <w:t>Krisenmanagement (z. B. IT-Krisenmanager)</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it-verantwortliche_del_rdel"/>
      <w:bookmarkStart w:id="162" w:name="_Toc178588055"/>
      <w:bookmarkStart w:id="163" w:name="_Toc530662889"/>
      <w:bookmarkStart w:id="164" w:name="_Toc187327040"/>
      <w:bookmarkStart w:id="165" w:name="_Toc178761319"/>
      <w:bookmarkStart w:id="166" w:name="rl%252525252525252525252525252525252525f"/>
      <w:bookmarkStart w:id="167" w:name="_Toc531165024"/>
      <w:bookmarkEnd w:id="160"/>
      <w:bookmarkEnd w:id="166"/>
      <w:r>
        <w:rPr>
          <w:shd w:fill="EEEEEE" w:val="clear"/>
          <w:lang w:val="de-DE"/>
        </w:rPr>
        <w:t>IT-Verantwortliche</w:t>
      </w:r>
      <w:bookmarkEnd w:id="161"/>
      <w:bookmarkEnd w:id="162"/>
      <w:bookmarkEnd w:id="163"/>
      <w:bookmarkEnd w:id="164"/>
      <w:bookmarkEnd w:id="165"/>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178761320"/>
      <w:bookmarkStart w:id="170" w:name="_Toc531165025"/>
      <w:bookmarkStart w:id="171" w:name="_Toc530662890"/>
      <w:bookmarkStart w:id="172" w:name="rl%252525252525252525252525252525252525g"/>
      <w:bookmarkStart w:id="173" w:name="_Toc187327041"/>
      <w:bookmarkStart w:id="174" w:name="_Toc178588056"/>
      <w:bookmarkStart w:id="175" w:name="administratoren"/>
      <w:bookmarkEnd w:id="168"/>
      <w:bookmarkEnd w:id="172"/>
      <w:r>
        <w:rPr>
          <w:shd w:fill="EEEEEE" w:val="clear"/>
          <w:lang w:val="de-DE"/>
        </w:rPr>
        <w:t>Administratoren</w:t>
      </w:r>
      <w:bookmarkEnd w:id="169"/>
      <w:bookmarkEnd w:id="170"/>
      <w:bookmarkEnd w:id="171"/>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rl%252525252525252525252525252525252525h"/>
      <w:bookmarkStart w:id="178" w:name="_Toc531165026"/>
      <w:bookmarkStart w:id="179" w:name="vorgesetzte_del_mit_personalverantwortun"/>
      <w:bookmarkStart w:id="180" w:name="_Toc178761321"/>
      <w:bookmarkStart w:id="181" w:name="_Toc187327042"/>
      <w:bookmarkStart w:id="182" w:name="_Toc178588057"/>
      <w:bookmarkStart w:id="183" w:name="_Toc530662891"/>
      <w:bookmarkEnd w:id="176"/>
      <w:bookmarkEnd w:id="177"/>
      <w:r>
        <w:rPr>
          <w:shd w:fill="EEEEEE" w:val="clear"/>
          <w:lang w:val="de-DE"/>
        </w:rPr>
        <w:t>Vorgesetzte</w:t>
      </w:r>
      <w:bookmarkEnd w:id="178"/>
      <w:bookmarkEnd w:id="179"/>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761322"/>
      <w:bookmarkStart w:id="186" w:name="_Toc531165027"/>
      <w:bookmarkStart w:id="187" w:name="_Toc530662892"/>
      <w:bookmarkStart w:id="188" w:name="rl%252525252525252525252525252525252525i"/>
      <w:bookmarkStart w:id="189" w:name="_Toc187327043"/>
      <w:bookmarkStart w:id="190" w:name="_Toc178588058"/>
      <w:bookmarkStart w:id="191" w:name="del_personaldel_mitarbeiter"/>
      <w:bookmarkEnd w:id="184"/>
      <w:bookmarkEnd w:id="188"/>
      <w:r>
        <w:rPr>
          <w:shd w:fill="EEEEEE" w:val="clear"/>
          <w:lang w:val="de-DE"/>
        </w:rPr>
        <w:t>Mitarbeiter</w:t>
      </w:r>
      <w:bookmarkEnd w:id="185"/>
      <w:bookmarkEnd w:id="186"/>
      <w:bookmarkEnd w:id="187"/>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rl%252525252525252525252525252525252525j"/>
      <w:bookmarkStart w:id="195" w:name="_Toc530662893"/>
      <w:bookmarkStart w:id="196" w:name="_Toc187327044"/>
      <w:bookmarkStart w:id="197" w:name="_Toc178588059"/>
      <w:bookmarkStart w:id="198" w:name="_Toc178761323"/>
      <w:bookmarkStart w:id="199" w:name="projektverantwortliche"/>
      <w:bookmarkEnd w:id="192"/>
      <w:bookmarkEnd w:id="194"/>
      <w:r>
        <w:rPr>
          <w:shd w:fill="EEEEEE" w:val="clear"/>
          <w:lang w:val="de-DE"/>
        </w:rPr>
        <w:t>Projektverantwortliche</w:t>
      </w:r>
      <w:bookmarkEnd w:id="193"/>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rl%252525252525252525252525252525252525k"/>
      <w:bookmarkStart w:id="202" w:name="_Toc178761324"/>
      <w:bookmarkStart w:id="203" w:name="_Toc530662894"/>
      <w:bookmarkStart w:id="204" w:name="_Toc178588060"/>
      <w:bookmarkStart w:id="205" w:name="del_lieferanten_und_sonstige_auftragnehm"/>
      <w:bookmarkStart w:id="206" w:name="_Toc531165029"/>
      <w:bookmarkStart w:id="207" w:name="_Toc187327045"/>
      <w:bookmarkEnd w:id="200"/>
      <w:bookmarkEnd w:id="201"/>
      <w:r>
        <w:rPr>
          <w:shd w:fill="EEEEEE" w:val="clear"/>
          <w:lang w:val="de-DE"/>
        </w:rPr>
        <w:t>Externe</w:t>
      </w:r>
      <w:bookmarkEnd w:id="202"/>
      <w:bookmarkEnd w:id="203"/>
      <w:bookmarkEnd w:id="204"/>
      <w:bookmarkEnd w:id="205"/>
      <w:bookmarkEnd w:id="206"/>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w:t>
      </w:r>
      <w:del w:id="118" w:author="Mark Semmler" w:date="2025-12-18T11:10:33Z">
        <w:r>
          <w:rPr>
            <w:shd w:fill="EEEEEE" w:val="clear"/>
            <w:lang w:val="de-DE"/>
          </w:rPr>
          <w:delText>nologie</w:delText>
        </w:r>
      </w:del>
      <w:ins w:id="119" w:author="Mark Semmler" w:date="2025-12-18T11:10:33Z">
        <w:r>
          <w:rPr>
            <w:shd w:fill="EEEEEE" w:val="clear"/>
            <w:lang w:val="de-DE"/>
          </w:rPr>
          <w:t>nik</w:t>
        </w:r>
      </w:ins>
      <w:r>
        <w:rPr>
          <w:shd w:fill="EEEEEE" w:val="clear"/>
          <w:lang w:val="de-DE"/>
        </w:rPr>
        <w:t xml:space="preserve"> (IT) der Organisation nutzen.</w:t>
      </w:r>
    </w:p>
    <w:p>
      <w:pPr>
        <w:pStyle w:val="Heading2"/>
        <w:ind w:hanging="0" w:left="0"/>
        <w:rPr/>
      </w:pPr>
      <w:bookmarkStart w:id="208" w:name="__RefHeading___Toc19672_274587230"/>
      <w:bookmarkEnd w:id="208"/>
      <w:ins w:id="120" w:author="Mark Semmler" w:date="2025-12-18T11:21:12Z">
        <w:r>
          <w:rPr/>
          <w:t>IT-</w:t>
        </w:r>
      </w:ins>
      <w:r>
        <w:rPr/>
        <w:t>Krisenmanager</w:t>
      </w:r>
    </w:p>
    <w:p>
      <w:pPr>
        <w:pStyle w:val="Normal"/>
        <w:rPr/>
      </w:pPr>
      <w:r>
        <w:rPr/>
        <w:t xml:space="preserve">Das Topmanagement MUSS einen </w:t>
      </w:r>
      <w:ins w:id="121" w:author="Mark Semmler" w:date="2025-12-18T11:21:16Z">
        <w:r>
          <w:rPr/>
          <w:t>IT-</w:t>
        </w:r>
      </w:ins>
      <w:r>
        <w:rPr/>
        <w:t xml:space="preserve">Krisenmanager </w:t>
      </w:r>
      <w:r>
        <w:rPr>
          <w:shd w:fill="auto" w:val="clear"/>
          <w:lang w:val="de-DE"/>
        </w:rPr>
        <w:t>bestellen.</w:t>
      </w:r>
    </w:p>
    <w:p>
      <w:pPr>
        <w:pStyle w:val="Normal"/>
        <w:rPr>
          <w:highlight w:val="none"/>
          <w:shd w:fill="auto" w:val="clear"/>
        </w:rPr>
      </w:pPr>
      <w:r>
        <w:rPr>
          <w:shd w:fill="auto" w:val="clear"/>
          <w:lang w:val="de-DE"/>
        </w:rPr>
        <w:t xml:space="preserve">Dieser MUSS im Fall einer Krise die folgenden Verantwortlichkeiten für die Informationsverarbeitung </w:t>
      </w:r>
      <w:del w:id="122" w:author="Mark Semmler" w:date="2025-12-18T11:10:54Z">
        <w:r>
          <w:rPr>
            <w:shd w:fill="auto" w:val="clear"/>
            <w:lang w:val="de-DE"/>
          </w:rPr>
          <w:delText xml:space="preserve">(IT) </w:delText>
        </w:r>
      </w:del>
      <w:r>
        <w:rPr>
          <w:shd w:fill="auto" w:val="clear"/>
          <w:lang w:val="de-DE"/>
        </w:rPr>
        <w:t>wahrnehmen:</w:t>
      </w:r>
    </w:p>
    <w:p>
      <w:pPr>
        <w:pStyle w:val="Liste1"/>
        <w:widowControl/>
        <w:numPr>
          <w:ilvl w:val="0"/>
          <w:numId w:val="37"/>
        </w:numPr>
        <w:suppressAutoHyphens w:val="false"/>
        <w:overflowPunct w:val="true"/>
        <w:bidi w:val="0"/>
        <w:spacing w:lineRule="auto" w:line="250"/>
        <w:jc w:val="both"/>
        <w:rPr>
          <w:highlight w:val="none"/>
          <w:shd w:fill="auto" w:val="clear"/>
        </w:rPr>
      </w:pPr>
      <w:del w:id="123" w:author="Mark Semmler" w:date="2025-12-18T11:17:57Z">
        <w:r>
          <w:rPr>
            <w:rFonts w:eastAsia="Arial" w:cs="DejaVu Sans"/>
            <w:kern w:val="0"/>
            <w:sz w:val="20"/>
            <w:szCs w:val="22"/>
            <w:shd w:fill="auto" w:val="clear"/>
            <w:lang w:val="de-DE" w:eastAsia="en-US" w:bidi="ar-SA"/>
          </w:rPr>
          <w:delText>Übernahme der Gesamtverantwortung für die Bewältigung der Krise</w:delText>
        </w:r>
      </w:del>
      <w:ins w:id="124" w:author="Mark Semmler" w:date="2025-12-18T11:17:57Z">
        <w:r>
          <w:rPr>
            <w:rFonts w:eastAsia="Arial" w:cs="DejaVu Sans"/>
            <w:kern w:val="0"/>
            <w:sz w:val="20"/>
            <w:szCs w:val="22"/>
            <w:shd w:fill="auto" w:val="clear"/>
            <w:lang w:val="de-DE" w:eastAsia="en-US" w:bidi="ar-SA"/>
          </w:rPr>
          <w:t>Leitung des Krisenmanagements</w:t>
        </w:r>
      </w:ins>
    </w:p>
    <w:p>
      <w:pPr>
        <w:pStyle w:val="Liste1"/>
        <w:widowControl/>
        <w:numPr>
          <w:ilvl w:val="0"/>
          <w:numId w:val="37"/>
        </w:numPr>
        <w:suppressAutoHyphens w:val="false"/>
        <w:overflowPunct w:val="true"/>
        <w:bidi w:val="0"/>
        <w:spacing w:lineRule="auto" w:line="250"/>
        <w:jc w:val="both"/>
        <w:rPr>
          <w:highlight w:val="none"/>
          <w:shd w:fill="auto" w:val="clear"/>
        </w:rPr>
      </w:pPr>
      <w:del w:id="125" w:author="Mark Semmler" w:date="2025-12-18T11:18:44Z">
        <w:r>
          <w:rPr>
            <w:rFonts w:eastAsia="Arial" w:cs="DejaVu Sans"/>
            <w:kern w:val="0"/>
            <w:sz w:val="20"/>
            <w:szCs w:val="22"/>
            <w:shd w:fill="auto" w:val="clear"/>
            <w:lang w:val="de-DE" w:eastAsia="en-US" w:bidi="ar-SA"/>
          </w:rPr>
          <w:delText>Entscheidungen zur Bewältigung der Krise treffen oder koordinieren</w:delText>
        </w:r>
      </w:del>
      <w:ins w:id="126" w:author="Mark Semmler" w:date="2025-12-18T11:18:44Z">
        <w:r>
          <w:rPr>
            <w:rFonts w:eastAsia="Arial" w:cs="DejaVu Sans"/>
            <w:kern w:val="0"/>
            <w:sz w:val="20"/>
            <w:szCs w:val="22"/>
            <w:shd w:fill="auto" w:val="clear"/>
            <w:lang w:val="de-DE" w:eastAsia="en-US" w:bidi="ar-SA"/>
          </w:rPr>
          <w:t>Koordinieren der notwendigen Maßnahmen zur Bewältigung der Krise</w:t>
        </w:r>
      </w:ins>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 xml:space="preserve">Nachbereitung der </w:t>
      </w:r>
      <w:del w:id="127" w:author="Mark Semmler" w:date="2025-12-18T11:22:00Z">
        <w:r>
          <w:rPr>
            <w:rFonts w:eastAsia="Arial" w:cs="DejaVu Sans"/>
            <w:kern w:val="0"/>
            <w:sz w:val="20"/>
            <w:szCs w:val="22"/>
            <w:shd w:fill="auto" w:val="clear"/>
            <w:lang w:val="de-DE" w:eastAsia="en-US" w:bidi="ar-SA"/>
          </w:rPr>
          <w:delText>Krisenb</w:delText>
        </w:r>
      </w:del>
      <w:ins w:id="128" w:author="Mark Semmler" w:date="2025-12-18T11:22:00Z">
        <w:r>
          <w:rPr>
            <w:rFonts w:eastAsia="Arial" w:cs="DejaVu Sans"/>
            <w:kern w:val="0"/>
            <w:sz w:val="20"/>
            <w:szCs w:val="22"/>
            <w:shd w:fill="auto" w:val="clear"/>
            <w:lang w:val="de-DE" w:eastAsia="en-US" w:bidi="ar-SA"/>
          </w:rPr>
          <w:t>B</w:t>
        </w:r>
      </w:ins>
      <w:r>
        <w:rPr>
          <w:rFonts w:eastAsia="Arial" w:cs="DejaVu Sans"/>
          <w:kern w:val="0"/>
          <w:sz w:val="20"/>
          <w:szCs w:val="22"/>
          <w:shd w:fill="auto" w:val="clear"/>
          <w:lang w:val="de-DE" w:eastAsia="en-US" w:bidi="ar-SA"/>
        </w:rPr>
        <w:t>ewältigung</w:t>
      </w:r>
      <w:ins w:id="129" w:author="Mark Semmler" w:date="2025-12-18T11:22:02Z">
        <w:r>
          <w:rPr>
            <w:rFonts w:eastAsia="Arial" w:cs="DejaVu Sans"/>
            <w:kern w:val="0"/>
            <w:sz w:val="20"/>
            <w:szCs w:val="22"/>
            <w:shd w:fill="auto" w:val="clear"/>
            <w:lang w:val="de-DE" w:eastAsia="en-US" w:bidi="ar-SA"/>
          </w:rPr>
          <w:t xml:space="preserve"> </w:t>
        </w:r>
      </w:ins>
      <w:ins w:id="130" w:author="Mark Semmler" w:date="2025-12-18T11:22:02Z">
        <w:r>
          <w:rPr>
            <w:rFonts w:eastAsia="Arial" w:cs="DejaVu Sans"/>
            <w:kern w:val="0"/>
            <w:sz w:val="20"/>
            <w:szCs w:val="22"/>
            <w:shd w:fill="auto" w:val="clear"/>
            <w:lang w:val="de-DE" w:eastAsia="en-US" w:bidi="ar-SA"/>
          </w:rPr>
          <w:t>der Krise</w:t>
        </w:r>
      </w:ins>
    </w:p>
    <w:p>
      <w:pPr>
        <w:pStyle w:val="Heading2"/>
        <w:ind w:hanging="0" w:left="0"/>
        <w:rPr/>
      </w:pPr>
      <w:bookmarkStart w:id="209" w:name="__RefNumPara__21445_3081562653"/>
      <w:bookmarkStart w:id="210" w:name="__RefHeading___Toc19674_274587230"/>
      <w:bookmarkEnd w:id="209"/>
      <w:bookmarkEnd w:id="210"/>
      <w:r>
        <w:rPr/>
        <w:t>IT-Krisenstab</w:t>
      </w:r>
    </w:p>
    <w:p>
      <w:pPr>
        <w:pStyle w:val="Normal"/>
        <w:spacing w:before="0" w:after="240"/>
        <w:rPr>
          <w:highlight w:val="none"/>
          <w:shd w:fill="auto" w:val="clear"/>
        </w:rPr>
      </w:pPr>
      <w:r>
        <w:rPr>
          <w:shd w:fill="auto" w:val="clear"/>
        </w:rPr>
        <w:t xml:space="preserve">Das Topmanagement MUSS einen IT-Krisenstab </w:t>
      </w:r>
      <w:r>
        <w:rPr>
          <w:shd w:fill="auto" w:val="clear"/>
          <w:lang w:val="de-DE"/>
        </w:rPr>
        <w:t>bestellen.</w:t>
      </w:r>
    </w:p>
    <w:p>
      <w:pPr>
        <w:pStyle w:val="Normal"/>
        <w:rPr>
          <w:highlight w:val="none"/>
          <w:shd w:fill="auto" w:val="clear"/>
        </w:rPr>
      </w:pPr>
      <w:r>
        <w:rPr>
          <w:shd w:fill="auto" w:val="clear"/>
          <w:lang w:val="de-DE"/>
        </w:rPr>
        <w:t>In diesem MÜSSEN folgende Organisationseinheiten bzw. Positionen persönlich oder durch einen Repräsentanten vertreten sein:</w:t>
      </w:r>
    </w:p>
    <w:p>
      <w:pPr>
        <w:pStyle w:val="Liste1"/>
        <w:widowControl/>
        <w:numPr>
          <w:ilvl w:val="0"/>
          <w:numId w:val="298"/>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299"/>
        </w:numPr>
        <w:suppressAutoHyphens w:val="false"/>
        <w:overflowPunct w:val="true"/>
        <w:bidi w:val="0"/>
        <w:spacing w:lineRule="auto" w:line="250" w:before="120" w:after="120"/>
        <w:ind w:hanging="340" w:left="737" w:right="0"/>
        <w:jc w:val="both"/>
        <w:rPr/>
      </w:pPr>
      <w:r>
        <w:rPr>
          <w:shd w:fill="auto" w:val="clear"/>
          <w:lang w:val="de-DE"/>
        </w:rPr>
        <w:t>Krisenmanager</w:t>
      </w:r>
    </w:p>
    <w:p>
      <w:pPr>
        <w:pStyle w:val="Liste1"/>
        <w:widowControl/>
        <w:numPr>
          <w:ilvl w:val="0"/>
          <w:numId w:val="300"/>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301"/>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302"/>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pPr>
      <w:r>
        <w:rPr>
          <w:shd w:fill="auto" w:val="clear"/>
        </w:rPr>
        <w:t xml:space="preserve">Der </w:t>
      </w:r>
      <w:ins w:id="131" w:author="Mark Semmler" w:date="2025-12-18T11:22:59Z">
        <w:r>
          <w:rPr>
            <w:shd w:fill="auto" w:val="clear"/>
          </w:rPr>
          <w:t>IT-</w:t>
        </w:r>
      </w:ins>
      <w:r>
        <w:rPr>
          <w:shd w:fill="auto" w:val="clear"/>
        </w:rPr>
        <w:t xml:space="preserve">Krisenstab MUSS den </w:t>
      </w:r>
      <w:ins w:id="132" w:author="Mark Semmler" w:date="2025-12-18T11:23:05Z">
        <w:r>
          <w:rPr>
            <w:shd w:fill="auto" w:val="clear"/>
          </w:rPr>
          <w:t>IT-</w:t>
        </w:r>
      </w:ins>
      <w:r>
        <w:rPr>
          <w:shd w:fill="auto" w:val="clear"/>
        </w:rPr>
        <w:t xml:space="preserve">Krisenmanager unterstützen, insbesondere beim </w:t>
      </w:r>
      <w:r>
        <w:rPr>
          <w:shd w:fill="auto" w:val="clear"/>
          <w:lang w:val="de-DE"/>
        </w:rPr>
        <w:t>Bewerten der Lage sowie dem organisationsweiten Steuern und Koordinieren der Maßnahmen zur Krisenbewältigung</w:t>
      </w:r>
      <w:ins w:id="133" w:author="Mark Semmler" w:date="2025-12-18T11:23:15Z">
        <w:r>
          <w:rPr>
            <w:shd w:fill="auto" w:val="clear"/>
            <w:lang w:val="de-DE"/>
          </w:rPr>
          <w:t xml:space="preserve"> </w:t>
        </w:r>
      </w:ins>
      <w:ins w:id="134" w:author="Mark Semmler" w:date="2025-12-18T11:23:15Z">
        <w:r>
          <w:rPr>
            <w:shd w:fill="auto" w:val="clear"/>
            <w:lang w:val="de-DE"/>
          </w:rPr>
          <w:t>in der Informationsverarbeitung</w:t>
        </w:r>
      </w:ins>
      <w:r>
        <w:rPr>
          <w:shd w:fill="auto" w:val="clear"/>
          <w:lang w:val="de-DE"/>
        </w:rPr>
        <w:t>.</w:t>
      </w:r>
    </w:p>
    <w:p>
      <w:pPr>
        <w:pStyle w:val="Heading1"/>
        <w:ind w:hanging="0" w:left="0"/>
        <w:rPr>
          <w:shd w:fill="EEEEEE" w:val="clear"/>
        </w:rPr>
      </w:pPr>
      <w:bookmarkStart w:id="211" w:name="__RefHeading___Toc31952_2021121348"/>
      <w:bookmarkStart w:id="212" w:name="_Toc530662895"/>
      <w:bookmarkStart w:id="213" w:name="rl%252525252525252525252525252525252525l"/>
      <w:bookmarkStart w:id="214" w:name="_Ref184200681"/>
      <w:bookmarkStart w:id="215" w:name="leitlinie_zur_informationssicherheit_is-"/>
      <w:bookmarkStart w:id="216" w:name="_Toc178761325"/>
      <w:bookmarkStart w:id="217" w:name="_Toc531165030"/>
      <w:bookmarkStart w:id="218" w:name="_Toc178588061"/>
      <w:bookmarkStart w:id="219" w:name="_Ref184204380"/>
      <w:bookmarkStart w:id="220" w:name="_Toc187327046"/>
      <w:bookmarkEnd w:id="211"/>
      <w:bookmarkEnd w:id="213"/>
      <w:r>
        <w:rPr>
          <w:shd w:fill="EEEEEE" w:val="clear"/>
          <w:lang w:val="de-DE"/>
        </w:rPr>
        <w:t>Leitlinie zur Informationssicherheit (IS-Leitlinie)</w:t>
      </w:r>
      <w:bookmarkEnd w:id="212"/>
      <w:bookmarkEnd w:id="214"/>
      <w:bookmarkEnd w:id="215"/>
      <w:bookmarkEnd w:id="216"/>
      <w:bookmarkEnd w:id="217"/>
      <w:bookmarkEnd w:id="218"/>
      <w:bookmarkEnd w:id="219"/>
      <w:bookmarkEnd w:id="220"/>
    </w:p>
    <w:p>
      <w:pPr>
        <w:pStyle w:val="Heading2"/>
        <w:ind w:hanging="0" w:left="0"/>
        <w:rPr>
          <w:shd w:fill="EEEEEE" w:val="clear"/>
        </w:rPr>
      </w:pPr>
      <w:bookmarkStart w:id="221" w:name="__RefHeading___Toc31954_2021121348"/>
      <w:bookmarkStart w:id="222" w:name="_Toc187327047"/>
      <w:bookmarkStart w:id="223" w:name="_Toc178761326"/>
      <w:bookmarkEnd w:id="221"/>
      <w:r>
        <w:rPr>
          <w:shd w:fill="EEEEEE" w:val="clear"/>
          <w:lang w:val="de-DE"/>
        </w:rPr>
        <w:t>Grundlagen</w:t>
      </w:r>
      <w:bookmarkEnd w:id="222"/>
      <w:bookmarkEnd w:id="22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4" w:name="__RefHeading___Toc31956_2021121348"/>
      <w:bookmarkStart w:id="225" w:name="rl%252525252525252525252525252525252525m"/>
      <w:bookmarkStart w:id="226" w:name="_Ref184204394"/>
      <w:bookmarkStart w:id="227" w:name="_Toc187327048"/>
      <w:bookmarkStart w:id="228" w:name="_Toc530662896"/>
      <w:bookmarkStart w:id="229" w:name="_Toc178761327"/>
      <w:bookmarkStart w:id="230" w:name="_Toc178588062"/>
      <w:bookmarkStart w:id="231" w:name="allgemeine_anforderungen"/>
      <w:bookmarkStart w:id="232" w:name="_Toc531165031"/>
      <w:bookmarkEnd w:id="224"/>
      <w:bookmarkEnd w:id="225"/>
      <w:r>
        <w:rPr>
          <w:shd w:fill="EEEEEE" w:val="clear"/>
          <w:lang w:val="de-DE"/>
        </w:rPr>
        <w:t>Allgemeine Anforderungen</w:t>
      </w:r>
      <w:bookmarkEnd w:id="226"/>
      <w:bookmarkEnd w:id="227"/>
      <w:bookmarkEnd w:id="228"/>
      <w:bookmarkEnd w:id="229"/>
      <w:bookmarkEnd w:id="230"/>
      <w:bookmarkEnd w:id="231"/>
      <w:bookmarkEnd w:id="232"/>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3" w:name="__RefHeading___Toc31958_2021121348"/>
      <w:bookmarkStart w:id="234" w:name="_Toc187327049"/>
      <w:bookmarkStart w:id="235" w:name="rl%252525252525252525252525252525252525n"/>
      <w:bookmarkStart w:id="236" w:name="_Toc531165032"/>
      <w:bookmarkStart w:id="237" w:name="_Toc178761328"/>
      <w:bookmarkStart w:id="238" w:name="inhalte"/>
      <w:bookmarkStart w:id="239" w:name="_Toc530662897"/>
      <w:bookmarkStart w:id="240" w:name="_Toc178588063"/>
      <w:bookmarkEnd w:id="233"/>
      <w:bookmarkEnd w:id="235"/>
      <w:r>
        <w:rPr>
          <w:shd w:fill="EEEEEE" w:val="clear"/>
          <w:lang w:val="de-DE"/>
        </w:rPr>
        <w:t>Inhalte</w:t>
      </w:r>
      <w:bookmarkEnd w:id="234"/>
      <w:bookmarkEnd w:id="236"/>
      <w:bookmarkEnd w:id="237"/>
      <w:bookmarkEnd w:id="238"/>
      <w:bookmarkEnd w:id="239"/>
      <w:bookmarkEnd w:id="240"/>
    </w:p>
    <w:p>
      <w:pPr>
        <w:pStyle w:val="Normal"/>
        <w:rPr>
          <w:shd w:fill="EEEEEE" w:val="clear"/>
        </w:rPr>
      </w:pPr>
      <w:r>
        <w:rPr>
          <w:shd w:fill="EEEEEE" w:val="clear"/>
          <w:lang w:val="de-DE"/>
        </w:rPr>
        <w:t xml:space="preserve">Die Leitlinie MUSS folgende Anforderungen erfüllen: </w:t>
      </w:r>
    </w:p>
    <w:p>
      <w:pPr>
        <w:pStyle w:val="Liste1"/>
        <w:numPr>
          <w:ilvl w:val="0"/>
          <w:numId w:val="30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1" w:name="__RefHeading___Toc31960_2021121348"/>
      <w:bookmarkStart w:id="242" w:name="_Toc178761329"/>
      <w:bookmarkStart w:id="243" w:name="_Toc187327050"/>
      <w:bookmarkStart w:id="244" w:name="rl%252525252525252525252525252525252525o"/>
      <w:bookmarkStart w:id="245" w:name="richtlinien_zur_informationssicherheit_i"/>
      <w:bookmarkStart w:id="246" w:name="_Ref184200712"/>
      <w:bookmarkStart w:id="247" w:name="_Toc530662898"/>
      <w:bookmarkStart w:id="248" w:name="_Ref179378197"/>
      <w:bookmarkStart w:id="249" w:name="_Toc178588064"/>
      <w:bookmarkStart w:id="250" w:name="_Ref184204406"/>
      <w:bookmarkStart w:id="251" w:name="_Toc531165033"/>
      <w:bookmarkEnd w:id="241"/>
      <w:bookmarkEnd w:id="244"/>
      <w:r>
        <w:rPr>
          <w:shd w:fill="EEEEEE" w:val="clear"/>
          <w:lang w:val="de-DE"/>
        </w:rPr>
        <w:t>Richtlinien zur Informationssicherheit (IS-Richtlinien)</w:t>
      </w:r>
      <w:bookmarkEnd w:id="242"/>
      <w:bookmarkEnd w:id="243"/>
      <w:bookmarkEnd w:id="245"/>
      <w:bookmarkEnd w:id="246"/>
      <w:bookmarkEnd w:id="247"/>
      <w:bookmarkEnd w:id="248"/>
      <w:bookmarkEnd w:id="249"/>
      <w:bookmarkEnd w:id="250"/>
      <w:bookmarkEnd w:id="251"/>
    </w:p>
    <w:p>
      <w:pPr>
        <w:pStyle w:val="Heading2"/>
        <w:ind w:hanging="0" w:left="0"/>
        <w:rPr>
          <w:shd w:fill="EEEEEE" w:val="clear"/>
        </w:rPr>
      </w:pPr>
      <w:bookmarkStart w:id="252" w:name="__RefHeading___Toc31962_2021121348"/>
      <w:bookmarkStart w:id="253" w:name="_Toc187327051"/>
      <w:bookmarkStart w:id="254" w:name="_Toc178761330"/>
      <w:bookmarkEnd w:id="252"/>
      <w:r>
        <w:rPr>
          <w:shd w:fill="EEEEEE" w:val="clear"/>
          <w:lang w:val="de-DE"/>
        </w:rPr>
        <w:t>Grundlagen</w:t>
      </w:r>
      <w:bookmarkEnd w:id="253"/>
      <w:bookmarkEnd w:id="254"/>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5" w:name="__RefHeading___Toc31964_2021121348"/>
      <w:bookmarkStart w:id="256" w:name="_Toc187327052"/>
      <w:bookmarkStart w:id="257" w:name="_Toc531165034"/>
      <w:bookmarkStart w:id="258" w:name="_Toc178761331"/>
      <w:bookmarkStart w:id="259" w:name="_Toc530662899"/>
      <w:bookmarkStart w:id="260" w:name="allgemeine_anforderungen1"/>
      <w:bookmarkStart w:id="261" w:name="_Ref184204415"/>
      <w:bookmarkStart w:id="262" w:name="rl%252525252525252525252525252525252525p"/>
      <w:bookmarkStart w:id="263" w:name="_Toc178588065"/>
      <w:bookmarkEnd w:id="255"/>
      <w:bookmarkEnd w:id="262"/>
      <w:r>
        <w:rPr>
          <w:shd w:fill="EEEEEE" w:val="clear"/>
          <w:lang w:val="de-DE"/>
        </w:rPr>
        <w:t>Allgemeine Anforderungen</w:t>
      </w:r>
      <w:bookmarkEnd w:id="256"/>
      <w:bookmarkEnd w:id="257"/>
      <w:bookmarkEnd w:id="258"/>
      <w:bookmarkEnd w:id="259"/>
      <w:bookmarkEnd w:id="260"/>
      <w:bookmarkEnd w:id="261"/>
      <w:bookmarkEnd w:id="263"/>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4" w:name="__RefHeading___Toc31966_2021121348"/>
      <w:bookmarkStart w:id="265" w:name="_Toc187327053"/>
      <w:bookmarkStart w:id="266" w:name="inhalte1"/>
      <w:bookmarkStart w:id="267" w:name="_Toc178761332"/>
      <w:bookmarkStart w:id="268" w:name="_Toc178588066"/>
      <w:bookmarkStart w:id="269" w:name="rl%252525252525252525252525252525252525q"/>
      <w:bookmarkStart w:id="270" w:name="_Toc531165035"/>
      <w:bookmarkStart w:id="271" w:name="_Toc530662900"/>
      <w:bookmarkEnd w:id="264"/>
      <w:bookmarkEnd w:id="269"/>
      <w:r>
        <w:rPr>
          <w:shd w:fill="EEEEEE" w:val="clear"/>
          <w:lang w:val="de-DE"/>
        </w:rPr>
        <w:t>Inhalte</w:t>
      </w:r>
      <w:bookmarkEnd w:id="265"/>
      <w:bookmarkEnd w:id="266"/>
      <w:bookmarkEnd w:id="267"/>
      <w:bookmarkEnd w:id="268"/>
      <w:bookmarkEnd w:id="270"/>
      <w:bookmarkEnd w:id="271"/>
    </w:p>
    <w:p>
      <w:pPr>
        <w:pStyle w:val="Normal"/>
        <w:rPr>
          <w:shd w:fill="EEEEEE" w:val="clear"/>
        </w:rPr>
      </w:pPr>
      <w:r>
        <w:rPr>
          <w:shd w:fill="EEEEEE" w:val="clear"/>
          <w:lang w:val="de-DE"/>
        </w:rPr>
        <w:t>Jede IS-Richtlinie MUSS folgende Anforderungen erfüllen:</w:t>
      </w:r>
    </w:p>
    <w:p>
      <w:pPr>
        <w:pStyle w:val="Liste1"/>
        <w:numPr>
          <w:ilvl w:val="0"/>
          <w:numId w:val="305"/>
        </w:numPr>
        <w:spacing w:lineRule="auto" w:line="250"/>
        <w:rPr>
          <w:shd w:fill="EEEEEE" w:val="clear"/>
        </w:rPr>
      </w:pPr>
      <w:r>
        <w:rPr>
          <w:shd w:fill="EEEEEE" w:val="clear"/>
          <w:lang w:val="de-DE"/>
        </w:rPr>
        <w:t>Sie definiert, für wen sie verbindlich ist (Zielgruppe).</w:t>
      </w:r>
    </w:p>
    <w:p>
      <w:pPr>
        <w:pStyle w:val="Liste1"/>
        <w:numPr>
          <w:ilvl w:val="0"/>
          <w:numId w:val="30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7"/>
        </w:numPr>
        <w:spacing w:lineRule="auto" w:line="250"/>
        <w:rPr>
          <w:shd w:fill="EEEEEE" w:val="clear"/>
        </w:rPr>
      </w:pPr>
      <w:r>
        <w:rPr>
          <w:shd w:fill="EEEEEE" w:val="clear"/>
          <w:lang w:val="de-DE"/>
        </w:rPr>
        <w:t>Sie verstößt nicht gegen Leitlinien oder andere Richtlinien</w:t>
      </w:r>
      <w:ins w:id="135" w:author="Mark Semmler" w:date="2025-12-18T11:27:37Z">
        <w:r>
          <w:rPr>
            <w:shd w:fill="EEEEEE" w:val="clear"/>
            <w:lang w:val="de-DE"/>
          </w:rPr>
          <w:t xml:space="preserve"> </w:t>
        </w:r>
      </w:ins>
      <w:ins w:id="136" w:author="Mark Semmler" w:date="2025-12-18T11:27:37Z">
        <w:r>
          <w:rPr>
            <w:shd w:fill="EEEEEE" w:val="clear"/>
            <w:lang w:val="de-DE"/>
          </w:rPr>
          <w:t>der Organisation</w:t>
        </w:r>
      </w:ins>
      <w:r>
        <w:rPr>
          <w:shd w:fill="EEEEEE" w:val="clear"/>
          <w:lang w:val="de-DE"/>
        </w:rPr>
        <w:t>.</w:t>
      </w:r>
    </w:p>
    <w:p>
      <w:pPr>
        <w:pStyle w:val="Liste1"/>
        <w:numPr>
          <w:ilvl w:val="0"/>
          <w:numId w:val="30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2" w:name="__RefHeading___Toc31968_2021121348"/>
      <w:bookmarkStart w:id="273" w:name="_Ref179187911"/>
      <w:bookmarkStart w:id="274" w:name="_Toc187327054"/>
      <w:bookmarkStart w:id="275" w:name="_Toc178761333"/>
      <w:bookmarkStart w:id="276" w:name="_Ref179186674"/>
      <w:bookmarkStart w:id="277" w:name="_Ref179189056"/>
      <w:bookmarkStart w:id="278" w:name="_Toc178588067"/>
      <w:bookmarkStart w:id="279" w:name="_Ref179188801"/>
      <w:bookmarkEnd w:id="272"/>
      <w:r>
        <w:rPr>
          <w:shd w:fill="EEEEEE" w:val="clear"/>
          <w:lang w:val="de-DE"/>
        </w:rPr>
        <w:t>Aufbau und Funktionsweise des ISMS</w:t>
      </w:r>
      <w:bookmarkEnd w:id="273"/>
      <w:bookmarkEnd w:id="274"/>
      <w:bookmarkEnd w:id="275"/>
      <w:bookmarkEnd w:id="276"/>
      <w:bookmarkEnd w:id="277"/>
      <w:bookmarkEnd w:id="278"/>
      <w:bookmarkEnd w:id="27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0" w:name="__RefHeading___Toc31970_2021121348"/>
      <w:bookmarkStart w:id="281" w:name="_Toc531165036"/>
      <w:bookmarkStart w:id="282" w:name="rl%252525252525252525252525252525252525r"/>
      <w:bookmarkStart w:id="283" w:name="_Toc178761334"/>
      <w:bookmarkStart w:id="284" w:name="_Ref184204449"/>
      <w:bookmarkStart w:id="285" w:name="_Toc187327055"/>
      <w:bookmarkStart w:id="286" w:name="regelungen_fuer_nutzer"/>
      <w:bookmarkStart w:id="287" w:name="_Toc178588068"/>
      <w:bookmarkStart w:id="288" w:name="_Toc530662901"/>
      <w:bookmarkEnd w:id="280"/>
      <w:bookmarkEnd w:id="282"/>
      <w:r>
        <w:rPr>
          <w:shd w:fill="EEEEEE" w:val="clear"/>
          <w:lang w:val="de-DE"/>
        </w:rPr>
        <w:t>Regelungen für Nutzer</w:t>
      </w:r>
      <w:bookmarkEnd w:id="281"/>
      <w:bookmarkEnd w:id="283"/>
      <w:bookmarkEnd w:id="284"/>
      <w:bookmarkEnd w:id="285"/>
      <w:bookmarkEnd w:id="286"/>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9"/>
        </w:numPr>
        <w:rPr>
          <w:shd w:fill="EEEEEE" w:val="clear"/>
          <w:lang w:val="de-DE"/>
        </w:rPr>
      </w:pPr>
      <w:bookmarkStart w:id="289" w:name="_Ref184389125"/>
      <w:r>
        <w:rPr>
          <w:shd w:fill="EEEEEE" w:val="clear"/>
          <w:lang w:val="de-DE"/>
        </w:rPr>
        <w:t>Generelle Nutzungsbedingungen</w:t>
      </w:r>
      <w:bookmarkEnd w:id="289"/>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0"/>
        </w:numPr>
        <w:rPr>
          <w:shd w:fill="EEEEEE" w:val="clear"/>
          <w:lang w:val="de-DE"/>
        </w:rPr>
      </w:pPr>
      <w:r>
        <w:rPr>
          <w:shd w:fill="EEEEEE" w:val="clear"/>
          <w:lang w:val="de-DE"/>
        </w:rPr>
        <w:t>Privatnutzung</w:t>
      </w:r>
    </w:p>
    <w:p>
      <w:pPr>
        <w:pStyle w:val="10000-DefaultParagraph"/>
        <w:numPr>
          <w:ilvl w:val="1"/>
          <w:numId w:val="31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 xml:space="preserve">Hard- und Software </w:t>
      </w:r>
      <w:del w:id="137" w:author="Mark Semmler" w:date="2025-12-18T11:29:35Z">
        <w:r>
          <w:rPr>
            <w:shd w:fill="EEEEEE" w:val="clear"/>
            <w:lang w:val="de-DE"/>
          </w:rPr>
          <w:delText>darf</w:delText>
        </w:r>
      </w:del>
      <w:ins w:id="138" w:author="Mark Semmler" w:date="2025-12-18T11:29:35Z">
        <w:r>
          <w:rPr>
            <w:shd w:fill="EEEEEE" w:val="clear"/>
            <w:lang w:val="de-DE"/>
          </w:rPr>
          <w:t>wird</w:t>
        </w:r>
      </w:ins>
      <w:r>
        <w:rPr>
          <w:shd w:fill="EEEEEE" w:val="clear"/>
          <w:lang w:val="de-DE"/>
        </w:rPr>
        <w:t xml:space="preserve"> nicht eigenmächtig in der IT-Infrastruktur installiert, genutzt oder betrieben</w:t>
      </w:r>
      <w:del w:id="139" w:author="Mark Semmler" w:date="2025-12-18T11:29:43Z">
        <w:r>
          <w:rPr>
            <w:shd w:fill="EEEEEE" w:val="clear"/>
            <w:lang w:val="de-DE"/>
          </w:rPr>
          <w:delText xml:space="preserve"> werden</w:delText>
        </w:r>
      </w:del>
      <w:r>
        <w:rPr>
          <w:shd w:fill="EEEEEE" w:val="clear"/>
          <w:lang w:val="de-DE"/>
        </w:rPr>
        <w:t>.</w:t>
      </w:r>
    </w:p>
    <w:p>
      <w:pPr>
        <w:pStyle w:val="10000-DefaultParagraph"/>
        <w:numPr>
          <w:ilvl w:val="1"/>
          <w:numId w:val="26"/>
        </w:numPr>
        <w:rPr>
          <w:shd w:fill="EEEEEE" w:val="clear"/>
          <w:lang w:val="de-DE"/>
        </w:rPr>
      </w:pPr>
      <w:del w:id="140" w:author="Mark Semmler" w:date="2025-12-18T11:30:04Z">
        <w:r>
          <w:rPr>
            <w:shd w:fill="EEEEEE" w:val="clear"/>
            <w:lang w:val="de-DE"/>
          </w:rPr>
          <w:delText xml:space="preserve">Es wird untersagt, eigenmächtig </w:delText>
        </w:r>
      </w:del>
      <w:r>
        <w:rPr>
          <w:shd w:fill="EEEEEE" w:val="clear"/>
          <w:lang w:val="de-DE"/>
        </w:rPr>
        <w:t xml:space="preserve">Netzübergänge (wie z. B. Zugänge zum Internet, Fernwartungszugänge oder VPN-Verbindungen) </w:t>
      </w:r>
      <w:ins w:id="141" w:author="Mark Semmler" w:date="2025-12-18T11:30:08Z">
        <w:r>
          <w:rPr>
            <w:shd w:fill="EEEEEE" w:val="clear"/>
            <w:lang w:val="de-DE"/>
          </w:rPr>
          <w:t xml:space="preserve">werden nicht eigenmächtig </w:t>
        </w:r>
      </w:ins>
      <w:del w:id="142" w:author="Mark Semmler" w:date="2025-12-18T11:30:15Z">
        <w:r>
          <w:rPr>
            <w:shd w:fill="EEEEEE" w:val="clear"/>
            <w:lang w:val="de-DE"/>
          </w:rPr>
          <w:delText xml:space="preserve">zu </w:delText>
        </w:r>
      </w:del>
      <w:r>
        <w:rPr>
          <w:shd w:fill="EEEEEE" w:val="clear"/>
          <w:lang w:val="de-DE"/>
        </w:rPr>
        <w:t>installier</w:t>
      </w:r>
      <w:del w:id="143" w:author="Mark Semmler" w:date="2025-12-18T11:30:22Z">
        <w:r>
          <w:rPr>
            <w:shd w:fill="EEEEEE" w:val="clear"/>
            <w:lang w:val="de-DE"/>
          </w:rPr>
          <w:delText>en</w:delText>
        </w:r>
      </w:del>
      <w:ins w:id="144" w:author="Mark Semmler" w:date="2025-12-18T11:30:22Z">
        <w:r>
          <w:rPr>
            <w:shd w:fill="EEEEEE" w:val="clear"/>
            <w:lang w:val="de-DE"/>
          </w:rPr>
          <w:t>t</w:t>
        </w:r>
      </w:ins>
      <w:r>
        <w:rPr>
          <w:shd w:fill="EEEEEE" w:val="clear"/>
          <w:lang w:val="de-DE"/>
        </w:rPr>
        <w: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0" w:name="_Ref184389143"/>
      <w:r>
        <w:rPr>
          <w:shd w:fill="EEEEEE" w:val="clear"/>
          <w:lang w:val="de-DE"/>
        </w:rPr>
        <w:t>Missbrauchskontrolle</w:t>
      </w:r>
      <w:bookmarkEnd w:id="290"/>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1" w:name="__RefHeading___Toc31972_2021121348"/>
      <w:bookmarkStart w:id="292" w:name="_Toc178588069"/>
      <w:bookmarkStart w:id="293" w:name="_Toc187327056"/>
      <w:bookmarkStart w:id="294" w:name="_Toc531165037"/>
      <w:bookmarkStart w:id="295" w:name="_Toc530662902"/>
      <w:bookmarkStart w:id="296" w:name="_Toc178761335"/>
      <w:bookmarkStart w:id="297" w:name="rl%252525252525252525252525252525252525s"/>
      <w:bookmarkStart w:id="298" w:name="del_6.5del_weitere_regelungen"/>
      <w:bookmarkEnd w:id="291"/>
      <w:bookmarkEnd w:id="297"/>
      <w:r>
        <w:rPr>
          <w:shd w:fill="EEEEEE" w:val="clear"/>
          <w:lang w:val="de-DE"/>
        </w:rPr>
        <w:t xml:space="preserve">Weitere </w:t>
      </w:r>
      <w:bookmarkEnd w:id="292"/>
      <w:bookmarkEnd w:id="294"/>
      <w:bookmarkEnd w:id="295"/>
      <w:bookmarkEnd w:id="296"/>
      <w:bookmarkEnd w:id="298"/>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6"/>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7"/>
        </w:numPr>
        <w:suppressAutoHyphens w:val="false"/>
        <w:overflowPunct w:val="tru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18"/>
        </w:numPr>
        <w:suppressAutoHyphens w:val="false"/>
        <w:overflowPunct w:val="tru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9"/>
        </w:numPr>
        <w:suppressAutoHyphens w:val="false"/>
        <w:overflowPunct w:val="true"/>
        <w:bidi w:val="0"/>
        <w:spacing w:lineRule="auto" w:line="247" w:before="0" w:after="120"/>
        <w:ind w:hanging="340" w:left="737" w:right="0"/>
        <w:jc w:val="both"/>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9" w:name="__RefHeading___Toc31974_2021121348"/>
      <w:bookmarkStart w:id="300" w:name="_Toc178588070"/>
      <w:bookmarkStart w:id="301" w:name="_Toc187327057"/>
      <w:bookmarkStart w:id="302" w:name="_Toc531165038"/>
      <w:bookmarkStart w:id="303" w:name="mitarbeiter_del_personaldel"/>
      <w:bookmarkStart w:id="304" w:name="rl%252525252525252525252525252525252525t"/>
      <w:bookmarkStart w:id="305" w:name="_Toc530662903"/>
      <w:bookmarkStart w:id="306" w:name="_Toc178761336"/>
      <w:bookmarkStart w:id="307" w:name="_Ref184204459"/>
      <w:bookmarkEnd w:id="299"/>
      <w:bookmarkEnd w:id="304"/>
      <w:r>
        <w:rPr>
          <w:shd w:fill="EEEEEE" w:val="clear"/>
          <w:lang w:val="de-DE"/>
        </w:rPr>
        <w:t>Mitarbeiter</w:t>
      </w:r>
      <w:bookmarkEnd w:id="300"/>
      <w:bookmarkEnd w:id="301"/>
      <w:bookmarkEnd w:id="302"/>
      <w:bookmarkEnd w:id="303"/>
      <w:bookmarkEnd w:id="305"/>
      <w:bookmarkEnd w:id="306"/>
      <w:bookmarkEnd w:id="307"/>
    </w:p>
    <w:p>
      <w:pPr>
        <w:pStyle w:val="Heading2"/>
        <w:ind w:hanging="0" w:left="0"/>
        <w:rPr>
          <w:shd w:fill="EEEEEE" w:val="clear"/>
          <w:lang w:val="de-DE"/>
        </w:rPr>
      </w:pPr>
      <w:bookmarkStart w:id="308" w:name="__RefHeading___Toc31976_2021121348"/>
      <w:bookmarkStart w:id="309" w:name="_Toc187327058"/>
      <w:bookmarkEnd w:id="308"/>
      <w:r>
        <w:rPr>
          <w:shd w:fill="EEEEEE" w:val="clear"/>
          <w:lang w:val="de-DE"/>
        </w:rPr>
        <w:t>Grundlagen</w:t>
      </w:r>
      <w:bookmarkEnd w:id="30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0" w:name="__RefHeading___Toc31978_2021121348"/>
      <w:bookmarkStart w:id="311" w:name="_Toc530662904"/>
      <w:bookmarkStart w:id="312" w:name="rl%252525252525252525252525252525252525u"/>
      <w:bookmarkStart w:id="313" w:name="_Toc178761337"/>
      <w:bookmarkStart w:id="314" w:name="_Toc531165039"/>
      <w:bookmarkStart w:id="315" w:name="_Toc178588071"/>
      <w:bookmarkStart w:id="316" w:name="_Toc187327059"/>
      <w:bookmarkEnd w:id="310"/>
      <w:bookmarkEnd w:id="312"/>
      <w:r>
        <w:rPr>
          <w:shd w:fill="EEEEEE" w:val="clear"/>
          <w:lang w:val="de-DE"/>
        </w:rPr>
        <w:t>Vor Aufnahme der Tätigkeit</w:t>
      </w:r>
      <w:bookmarkEnd w:id="311"/>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7" w:name="__RefHeading___Toc31980_2021121348"/>
      <w:bookmarkStart w:id="318" w:name="_Toc187327060"/>
      <w:bookmarkStart w:id="319" w:name="rl%252525252525252525252525252525252525v"/>
      <w:bookmarkStart w:id="320" w:name="_Ref184204468"/>
      <w:bookmarkStart w:id="321" w:name="_Toc530662905"/>
      <w:bookmarkStart w:id="322" w:name="_Toc531165040"/>
      <w:bookmarkStart w:id="323" w:name="_Toc178588072"/>
      <w:bookmarkStart w:id="324" w:name="_Toc178761338"/>
      <w:bookmarkEnd w:id="317"/>
      <w:bookmarkEnd w:id="319"/>
      <w:r>
        <w:rPr>
          <w:shd w:fill="EEEEEE" w:val="clear"/>
          <w:lang w:val="de-DE"/>
        </w:rPr>
        <w:t>Aufnahme der Tätigkeit</w:t>
      </w:r>
      <w:bookmarkEnd w:id="318"/>
      <w:bookmarkEnd w:id="320"/>
      <w:bookmarkEnd w:id="321"/>
      <w:bookmarkEnd w:id="322"/>
      <w:bookmarkEnd w:id="323"/>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0"/>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1"/>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2"/>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3"/>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5" w:name="__RefHeading___Toc31982_2021121348"/>
      <w:bookmarkStart w:id="326" w:name="rl%252525252525252525252525252525252525w"/>
      <w:bookmarkStart w:id="327" w:name="_Ref184204478"/>
      <w:bookmarkStart w:id="328" w:name="beendigung_oder_wechsel_der_anstellung"/>
      <w:bookmarkStart w:id="329" w:name="_Toc178588073"/>
      <w:bookmarkStart w:id="330" w:name="_Toc178761339"/>
      <w:bookmarkStart w:id="331" w:name="_Toc530662906"/>
      <w:bookmarkStart w:id="332" w:name="_Toc187327061"/>
      <w:bookmarkStart w:id="333" w:name="_Toc531165041"/>
      <w:bookmarkEnd w:id="325"/>
      <w:bookmarkEnd w:id="326"/>
      <w:r>
        <w:rPr>
          <w:shd w:fill="EEEEEE" w:val="clear"/>
          <w:lang w:val="de-DE"/>
        </w:rPr>
        <w:t xml:space="preserve">Beendigung oder Wechsel der </w:t>
      </w:r>
      <w:bookmarkEnd w:id="328"/>
      <w:r>
        <w:rPr>
          <w:shd w:fill="EEEEEE" w:val="clear"/>
          <w:lang w:val="de-DE"/>
        </w:rPr>
        <w:t>Tätigkeit</w:t>
      </w:r>
      <w:bookmarkEnd w:id="327"/>
      <w:bookmarkEnd w:id="329"/>
      <w:bookmarkEnd w:id="330"/>
      <w:bookmarkEnd w:id="331"/>
      <w:bookmarkEnd w:id="332"/>
      <w:bookmarkEnd w:id="33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4"/>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6"/>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4" w:name="__RefHeading___Toc31984_2021121348"/>
      <w:bookmarkStart w:id="335" w:name="_Toc178588074"/>
      <w:bookmarkStart w:id="336" w:name="_Ref184204485"/>
      <w:bookmarkStart w:id="337" w:name="wissen"/>
      <w:bookmarkStart w:id="338" w:name="_Toc187327062"/>
      <w:bookmarkStart w:id="339" w:name="_Toc531165042"/>
      <w:bookmarkStart w:id="340" w:name="_Toc530662907"/>
      <w:bookmarkStart w:id="341" w:name="_Toc178761340"/>
      <w:bookmarkStart w:id="342" w:name="rl%252525252525252525252525252525252525x"/>
      <w:bookmarkEnd w:id="334"/>
      <w:bookmarkEnd w:id="342"/>
      <w:r>
        <w:rPr>
          <w:shd w:fill="EEEEEE" w:val="clear"/>
          <w:lang w:val="de-DE"/>
        </w:rPr>
        <w:t>Wissen</w:t>
      </w:r>
      <w:bookmarkEnd w:id="335"/>
      <w:bookmarkEnd w:id="336"/>
      <w:bookmarkEnd w:id="337"/>
      <w:bookmarkEnd w:id="338"/>
      <w:bookmarkEnd w:id="339"/>
      <w:bookmarkEnd w:id="340"/>
      <w:bookmarkEnd w:id="341"/>
    </w:p>
    <w:p>
      <w:pPr>
        <w:pStyle w:val="Heading2"/>
        <w:ind w:hanging="0" w:left="0"/>
        <w:rPr>
          <w:shd w:fill="EEEEEE" w:val="clear"/>
          <w:lang w:val="de-DE"/>
        </w:rPr>
      </w:pPr>
      <w:bookmarkStart w:id="343" w:name="__RefHeading___Toc31986_2021121348"/>
      <w:bookmarkStart w:id="344" w:name="_Toc187327063"/>
      <w:bookmarkEnd w:id="343"/>
      <w:r>
        <w:rPr>
          <w:shd w:fill="EEEEEE" w:val="clear"/>
          <w:lang w:val="de-DE"/>
        </w:rPr>
        <w:t>Grundlagen</w:t>
      </w:r>
      <w:bookmarkEnd w:id="34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5" w:name="__RefHeading___Toc31988_2021121348"/>
      <w:bookmarkStart w:id="346" w:name="_Toc531165043"/>
      <w:bookmarkStart w:id="347" w:name="_Toc530662908"/>
      <w:bookmarkStart w:id="348" w:name="_Ref184204495"/>
      <w:bookmarkStart w:id="349" w:name="_Toc187327064"/>
      <w:bookmarkStart w:id="350" w:name="aktualitaet_des_wissens"/>
      <w:bookmarkStart w:id="351" w:name="_Toc178588075"/>
      <w:bookmarkStart w:id="352" w:name="rl%252525252525252525252525252525252525y"/>
      <w:bookmarkStart w:id="353" w:name="_Toc178761341"/>
      <w:bookmarkEnd w:id="345"/>
      <w:bookmarkEnd w:id="352"/>
      <w:r>
        <w:rPr>
          <w:lang w:val="de-DE"/>
        </w:rPr>
        <w:t>Aktualität des Wissens</w:t>
      </w:r>
      <w:bookmarkEnd w:id="346"/>
      <w:bookmarkEnd w:id="347"/>
      <w:bookmarkEnd w:id="348"/>
      <w:bookmarkEnd w:id="349"/>
      <w:bookmarkEnd w:id="350"/>
      <w:bookmarkEnd w:id="351"/>
      <w:bookmarkEnd w:id="35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8"/>
      </w:r>
    </w:p>
    <w:p>
      <w:pPr>
        <w:pStyle w:val="Liste1"/>
        <w:numPr>
          <w:ilvl w:val="0"/>
          <w:numId w:val="328"/>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0"/>
        </w:numPr>
        <w:spacing w:lineRule="auto" w:line="247"/>
        <w:ind w:hanging="0" w:left="360"/>
        <w:rPr>
          <w:shd w:fill="EEEEEE" w:val="clear"/>
        </w:rPr>
      </w:pPr>
      <w:del w:id="145" w:author="Mark Semmler" w:date="2025-12-18T11:38:11Z">
        <w:r>
          <w:rPr>
            <w:shd w:fill="auto" w:val="clear"/>
          </w:rPr>
          <w:delText>Es werden regelmäßig aus verlässlichen Quellen Informationen über die Weiterentwicklung von Sicherheitsmaßnahmen ￹(…) FIXME</w:delText>
        </w:r>
      </w:del>
    </w:p>
    <w:p>
      <w:pPr>
        <w:pStyle w:val="Liste1"/>
        <w:numPr>
          <w:ilvl w:val="0"/>
          <w:numId w:val="329"/>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0"/>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1"/>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4" w:name="__RefHeading___Toc31990_2021121348"/>
      <w:bookmarkStart w:id="355" w:name="_Ref184300217"/>
      <w:bookmarkStart w:id="356" w:name="_Toc178588076"/>
      <w:bookmarkStart w:id="357" w:name="_Toc531165044"/>
      <w:bookmarkStart w:id="358" w:name="schulung_und_sensibilisierung_del_sensib"/>
      <w:bookmarkStart w:id="359" w:name="_Toc178761342"/>
      <w:bookmarkStart w:id="360" w:name="_Toc187327065"/>
      <w:bookmarkStart w:id="361" w:name="_Toc530662909"/>
      <w:bookmarkEnd w:id="354"/>
      <w:commentRangeStart w:id="19"/>
      <w:r>
        <w:rPr>
          <w:shd w:fill="EEEEEE" w:val="clear"/>
          <w:lang w:val="de-DE"/>
        </w:rPr>
        <w:t>Schulung und Sensibilisierung</w:t>
      </w:r>
      <w:bookmarkEnd w:id="355"/>
      <w:bookmarkEnd w:id="356"/>
      <w:bookmarkEnd w:id="357"/>
      <w:bookmarkEnd w:id="358"/>
      <w:bookmarkEnd w:id="359"/>
      <w:bookmarkEnd w:id="360"/>
      <w:bookmarkEnd w:id="361"/>
      <w:commentRangeEnd w:id="19"/>
      <w:r>
        <w:commentReference w:id="19"/>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2"/>
        </w:numPr>
        <w:spacing w:lineRule="auto" w:line="250"/>
        <w:rPr>
          <w:shd w:fill="EEEEEE" w:val="clear"/>
        </w:rPr>
      </w:pPr>
      <w:del w:id="146" w:author="Mark Semmler" w:date="2025-12-18T11:39:37Z">
        <w:r>
          <w:rPr>
            <w:shd w:fill="EEEEEE" w:val="clear"/>
          </w:rPr>
          <w:delText>Sie</w:delText>
        </w:r>
      </w:del>
      <w:ins w:id="147" w:author="Mark Semmler" w:date="2025-12-18T11:39:38Z">
        <w:r>
          <w:rPr>
            <w:shd w:fill="EEEEEE" w:val="clear"/>
          </w:rPr>
          <w:t>Schulungs- und Sensibilisierungsmaß</w:t>
          <w:softHyphen/>
          <w:t>nahmen</w:t>
        </w:r>
      </w:ins>
      <w:r>
        <w:rPr>
          <w:shd w:fill="EEEEEE" w:val="clear"/>
        </w:rPr>
        <w:t xml:space="preserve"> werden regelmäßig sowie bei Bedarf durchgeführt.</w:t>
      </w:r>
    </w:p>
    <w:p>
      <w:pPr>
        <w:pStyle w:val="Liste1"/>
        <w:numPr>
          <w:ilvl w:val="0"/>
          <w:numId w:val="333"/>
        </w:numPr>
        <w:spacing w:lineRule="auto" w:line="250"/>
        <w:rPr>
          <w:shd w:fill="EEEEEE" w:val="clear"/>
        </w:rPr>
      </w:pPr>
      <w:r>
        <w:rPr>
          <w:shd w:fill="EEEEEE" w:val="clear"/>
        </w:rPr>
        <w:t>Ihre Art und ihr Intervall werden zielgruppenorientiert festgelegt.</w:t>
      </w:r>
    </w:p>
    <w:p>
      <w:pPr>
        <w:pStyle w:val="Liste1"/>
        <w:numPr>
          <w:ilvl w:val="0"/>
          <w:numId w:val="33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del w:id="149" w:author="Mark Semmler" w:date="2025-12-18T11:40:04Z"/>
        </w:rPr>
      </w:pPr>
      <w:r>
        <w:rPr>
          <w:rStyle w:val="Emphasis"/>
          <w:shd w:fill="EEEEEE" w:val="clear"/>
          <w:lang w:val="de-DE"/>
        </w:rPr>
        <w:t>Schulungs- und Sensibilisierungsmaßnahmen SOLLTEN von den Teilnehmern bewertet werden, um ihren Inhalt, ihre Form und ihren Ablauf zu verbessern</w:t>
      </w:r>
      <w:del w:id="148" w:author="Mark Semmler" w:date="2025-12-18T11:40:04Z">
        <w:r>
          <w:rPr>
            <w:rStyle w:val="Emphasis"/>
            <w:shd w:fill="EEEEEE" w:val="clear"/>
            <w:lang w:val="de-DE"/>
          </w:rPr>
          <w:delText>.</w:delText>
        </w:r>
      </w:del>
    </w:p>
    <w:p>
      <w:pPr>
        <w:pStyle w:val="Normal"/>
        <w:widowControl/>
        <w:numPr>
          <w:ilvl w:val="0"/>
          <w:numId w:val="0"/>
        </w:numPr>
        <w:suppressAutoHyphens w:val="false"/>
        <w:overflowPunct w:val="true"/>
        <w:bidi w:val="0"/>
        <w:spacing w:lineRule="auto" w:line="247" w:before="0" w:after="120"/>
        <w:jc w:val="both"/>
        <w:rPr>
          <w:rStyle w:val="Emphasis"/>
          <w:shd w:fill="EEEEEE" w:val="clear"/>
          <w:lang w:val="de-DE"/>
        </w:rPr>
      </w:pPr>
      <w:r>
        <w:rPr/>
      </w:r>
      <w:bookmarkStart w:id="362" w:name="__RefHeading___Toc29769_3572532615_Copy_"/>
      <w:bookmarkStart w:id="363" w:name="__RefHeading___Toc29769_3572532615_Copy_"/>
      <w:bookmarkEnd w:id="363"/>
    </w:p>
    <w:p>
      <w:pPr>
        <w:pStyle w:val="10000-DefaultParagraph"/>
        <w:rPr/>
      </w:pPr>
      <w:r>
        <w:rPr>
          <w:rStyle w:val="Emphasis"/>
          <w:i w:val="false"/>
          <w:iCs w:val="false"/>
          <w:shd w:fill="auto" w:val="clear"/>
        </w:rPr>
        <w:t xml:space="preserve">Zusätzlich MUSS das Verfahren sicherstellen, dass das Topmanagement regelmäßig alle drei Jahre an Schulungen teilnimmt, um </w:t>
      </w:r>
      <w:del w:id="150" w:author="Mark Semmler" w:date="2025-12-18T11:40:17Z">
        <w:r>
          <w:rPr>
            <w:rStyle w:val="Emphasis"/>
            <w:i w:val="false"/>
            <w:iCs w:val="false"/>
            <w:shd w:fill="auto" w:val="clear"/>
          </w:rPr>
          <w:delText xml:space="preserve"> </w:delText>
        </w:r>
      </w:del>
      <w:r>
        <w:rPr>
          <w:rStyle w:val="Emphasis"/>
          <w:i w:val="false"/>
          <w:iCs w:val="false"/>
          <w:shd w:fill="auto" w:val="clear"/>
        </w:rPr>
        <w:t xml:space="preserve">die Umsetzung dieser Richtlinien </w:t>
      </w:r>
      <w:del w:id="151" w:author="Mark Semmler" w:date="2025-12-18T11:45:24Z">
        <w:r>
          <w:rPr>
            <w:rStyle w:val="Emphasis"/>
            <w:i w:val="false"/>
            <w:iCs w:val="false"/>
            <w:shd w:fill="auto" w:val="clear"/>
          </w:rPr>
          <w:delText xml:space="preserve">billigen und </w:delText>
        </w:r>
      </w:del>
      <w:r>
        <w:rPr>
          <w:rStyle w:val="Emphasis"/>
          <w:i w:val="false"/>
          <w:iCs w:val="false"/>
          <w:shd w:fill="auto" w:val="clear"/>
        </w:rPr>
        <w:t>überwachen zu können.</w:t>
      </w:r>
    </w:p>
    <w:p>
      <w:pPr>
        <w:pStyle w:val="10000-DefaultParagraph"/>
        <w:rPr/>
      </w:pPr>
      <w:r>
        <w:rPr>
          <w:rStyle w:val="Emphasis"/>
          <w:i w:val="false"/>
          <w:iCs w:val="false"/>
          <w:shd w:fill="auto" w:val="clear"/>
        </w:rPr>
        <w:t>Dazu MÜSSEN die Schulungen des Topmanagements insbesondere die folgenden Kenntnisse und Fähigkeiten vermitteln:</w:t>
      </w:r>
      <w:r>
        <w:rPr/>
        <w:commentReference w:id="20"/>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rStyle w:val="Emphasis"/>
          <w:i/>
          <w:i/>
          <w:iCs/>
          <w:shd w:fill="auto" w:val="clear"/>
          <w:del w:id="154" w:author="Mark Semmler" w:date="2025-12-18T11:48:52Z"/>
        </w:rPr>
      </w:pPr>
      <w:r>
        <w:rPr>
          <w:rStyle w:val="Emphasis"/>
          <w:i w:val="false"/>
          <w:iCs w:val="false"/>
          <w:shd w:fill="auto" w:val="clear"/>
        </w:rPr>
        <w:t xml:space="preserve">Die Inhalte </w:t>
      </w:r>
      <w:del w:id="152" w:author="Mark Semmler" w:date="2025-12-18T11:49:11Z">
        <w:r>
          <w:rPr>
            <w:rStyle w:val="Emphasis"/>
            <w:i w:val="false"/>
            <w:iCs w:val="false"/>
            <w:shd w:fill="auto" w:val="clear"/>
          </w:rPr>
          <w:delText>der</w:delText>
        </w:r>
      </w:del>
      <w:ins w:id="153" w:author="Mark Semmler" w:date="2025-12-18T11:49:11Z">
        <w:r>
          <w:rPr>
            <w:rStyle w:val="Emphasis"/>
            <w:i w:val="false"/>
            <w:iCs w:val="false"/>
            <w:shd w:fill="auto" w:val="clear"/>
          </w:rPr>
          <w:t>aller</w:t>
        </w:r>
      </w:ins>
      <w:r>
        <w:rPr>
          <w:rStyle w:val="Emphasis"/>
          <w:i w:val="false"/>
          <w:iCs w:val="false"/>
          <w:shd w:fill="auto" w:val="clear"/>
        </w:rPr>
        <w:t xml:space="preserve"> Schulungen und die Teilnahme an ihnen MÜSSEN dokumentiert werden.</w:t>
      </w:r>
    </w:p>
    <w:p>
      <w:pPr>
        <w:pStyle w:val="10000-DefaultParagraph"/>
        <w:rPr>
          <w:rStyle w:val="Emphasis"/>
          <w:i/>
          <w:i/>
          <w:iCs/>
          <w:shd w:fill="auto" w:val="clear"/>
        </w:rPr>
      </w:pPr>
      <w:del w:id="155" w:author="Mark Semmler" w:date="2025-12-18T11:48:52Z">
        <w:r>
          <w:rPr>
            <w:rStyle w:val="Emphasis"/>
            <w:i/>
            <w:iCs/>
            <w:shd w:fill="auto" w:val="clear"/>
          </w:rPr>
          <w:delText>Die Schulung KANN mit dem jährlichen Bericht des ISB an das IST (siehe Abschnitt 4.4) verbunden werden.</w:delText>
        </w:r>
      </w:del>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8"/>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w:t>
      </w:r>
      <w:ins w:id="156" w:author="Mark Semmler" w:date="2025-12-18T11:51:06Z">
        <w:r>
          <w:rPr>
            <w:lang w:val="de-DE"/>
          </w:rPr>
          <w:t>.</w:t>
        </w:r>
      </w:ins>
      <w:del w:id="157" w:author="Mark Semmler" w:date="2025-12-18T11:51:05Z">
        <w:r>
          <w:rPr>
            <w:lang w:val="de-DE"/>
          </w:rPr>
          <w:delText xml:space="preserve"> </w:delText>
        </w:r>
      </w:del>
      <w:r>
        <w:rPr>
          <w:lang w:val="de-DE"/>
        </w:rPr>
        <w:t>2</w:t>
      </w:r>
      <w:ins w:id="158" w:author="Mark Semmler" w:date="2025-12-18T11:51:08Z">
        <w:r>
          <w:rPr>
            <w:lang w:val="de-DE"/>
          </w:rPr>
          <w:t>.</w:t>
        </w:r>
      </w:ins>
      <w:ins w:id="159" w:author="Mark Semmler" w:date="2025-12-18T11:51:08Z">
        <w:r>
          <w:rPr>
            <w:lang w:val="de-DE"/>
          </w:rPr>
          <w:t>5</w:t>
        </w:r>
      </w:ins>
      <w:r>
        <w:rPr>
          <w:lang w:val="de-DE"/>
        </w:rPr>
        <w:t>)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del w:id="160" w:author="Mark Semmler" w:date="2025-12-18T11:52:19Z">
        <w:r>
          <w:rPr>
            <w:rFonts w:eastAsia="Arial" w:cs="DejaVu Sans"/>
            <w:color w:val="auto"/>
            <w:kern w:val="0"/>
            <w:sz w:val="20"/>
            <w:szCs w:val="22"/>
            <w:lang w:val="de-DE" w:eastAsia="en-US" w:bidi="ar-SA"/>
          </w:rPr>
          <w:delText>Sie</w:delText>
        </w:r>
      </w:del>
      <w:ins w:id="161" w:author="Mark Semmler" w:date="2025-12-18T11:52:19Z">
        <w:r>
          <w:rPr>
            <w:rFonts w:eastAsia="Arial" w:cs="DejaVu Sans"/>
            <w:color w:val="auto"/>
            <w:kern w:val="0"/>
            <w:sz w:val="20"/>
            <w:szCs w:val="22"/>
            <w:lang w:val="de-DE" w:eastAsia="en-US" w:bidi="ar-SA"/>
          </w:rPr>
          <w:t>Die Organisation</w:t>
        </w:r>
      </w:ins>
      <w:r>
        <w:rPr>
          <w:rFonts w:eastAsia="Arial" w:cs="DejaVu Sans"/>
          <w:color w:val="auto"/>
          <w:kern w:val="0"/>
          <w:sz w:val="20"/>
          <w:szCs w:val="22"/>
          <w:lang w:val="de-DE" w:eastAsia="en-US" w:bidi="ar-SA"/>
        </w:rPr>
        <w:t xml:space="preserv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rl%252525252525252525252525252525252525z"/>
      <w:bookmarkStart w:id="369" w:name="_Toc178588078"/>
      <w:bookmarkStart w:id="370" w:name="_Toc530662911"/>
      <w:bookmarkStart w:id="371" w:name="prozesse"/>
      <w:bookmarkStart w:id="372" w:name="_Toc531165046"/>
      <w:bookmarkStart w:id="373" w:name="_Toc178761344"/>
      <w:bookmarkStart w:id="374" w:name="_Toc187327068"/>
      <w:bookmarkEnd w:id="367"/>
      <w:bookmarkEnd w:id="368"/>
      <w:r>
        <w:rPr>
          <w:shd w:fill="EEEEEE" w:val="clear"/>
          <w:lang w:val="de-DE"/>
        </w:rPr>
        <w:t>Prozesse</w:t>
      </w:r>
      <w:bookmarkEnd w:id="369"/>
      <w:bookmarkEnd w:id="370"/>
      <w:bookmarkEnd w:id="371"/>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9"/>
        </w:numPr>
        <w:spacing w:lineRule="auto" w:line="250"/>
        <w:rPr>
          <w:shd w:fill="EEEEEE" w:val="clear"/>
        </w:rPr>
      </w:pPr>
      <w:r>
        <w:rPr>
          <w:shd w:fill="EEEEEE" w:val="clear"/>
        </w:rPr>
        <w:t>Sie enthält eine kurze Beschreibung des Prozesses.</w:t>
      </w:r>
    </w:p>
    <w:p>
      <w:pPr>
        <w:pStyle w:val="Liste1"/>
        <w:numPr>
          <w:ilvl w:val="0"/>
          <w:numId w:val="34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1"/>
        </w:numPr>
        <w:spacing w:lineRule="auto" w:line="250"/>
        <w:rPr>
          <w:shd w:fill="EEEEEE" w:val="clear"/>
        </w:rPr>
      </w:pPr>
      <w:r>
        <w:rPr>
          <w:shd w:fill="EEEEEE" w:val="clear"/>
        </w:rPr>
        <w:t>Sie benennt, wer für den Prozess verantwortlich ist (Prozessverantwortlicher).</w:t>
      </w:r>
    </w:p>
    <w:p>
      <w:pPr>
        <w:pStyle w:val="Liste1"/>
        <w:numPr>
          <w:ilvl w:val="0"/>
          <w:numId w:val="34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3"/>
        </w:numPr>
        <w:rPr>
          <w:lang w:val="de-DE"/>
        </w:rPr>
      </w:pPr>
      <w:r>
        <w:rPr>
          <w:lang w:val="de-DE"/>
        </w:rPr>
        <w:t>Sie enthält eine kurze Beschreibung der wichtigen IT-Ressource.</w:t>
      </w:r>
    </w:p>
    <w:p>
      <w:pPr>
        <w:pStyle w:val="Liste1"/>
        <w:numPr>
          <w:ilvl w:val="0"/>
          <w:numId w:val="344"/>
        </w:numPr>
        <w:rPr>
          <w:lang w:val="de-DE"/>
        </w:rPr>
      </w:pPr>
      <w:r>
        <w:rPr>
          <w:lang w:val="de-DE"/>
        </w:rPr>
        <w:t>Sie begründet, warum die IT-Ressource wichtig ist.</w:t>
      </w:r>
    </w:p>
    <w:p>
      <w:pPr>
        <w:pStyle w:val="Liste1"/>
        <w:numPr>
          <w:ilvl w:val="0"/>
          <w:numId w:val="345"/>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Toc178761345"/>
      <w:bookmarkStart w:id="378" w:name="_Ref178762353"/>
      <w:bookmarkStart w:id="379" w:name="_Toc178588079"/>
      <w:bookmarkStart w:id="380" w:name="_Ref178762340"/>
      <w:bookmarkStart w:id="381" w:name="_Toc187327069"/>
      <w:bookmarkStart w:id="382" w:name="rl%2525252525252525252525252525252525210"/>
      <w:bookmarkEnd w:id="376"/>
      <w:bookmarkEnd w:id="382"/>
      <w:r>
        <w:rPr>
          <w:shd w:fill="EEEEEE" w:val="clear"/>
          <w:lang w:val="de-DE"/>
        </w:rPr>
        <w:t xml:space="preserve">Kritische </w:t>
      </w:r>
      <w:bookmarkStart w:id="383" w:name="_Ref530719418"/>
      <w:bookmarkStart w:id="384" w:name="_Toc530662912"/>
      <w:bookmarkStart w:id="385" w:name="_Toc531165047"/>
      <w:r>
        <w:rPr>
          <w:shd w:fill="EEEEEE" w:val="clear"/>
          <w:lang w:val="de-DE"/>
        </w:rPr>
        <w:t>Informationen</w:t>
      </w:r>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6"/>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Ref184200952"/>
      <w:bookmarkStart w:id="388" w:name="_Ref179186143"/>
      <w:bookmarkStart w:id="389" w:name="_Ref184201031"/>
      <w:bookmarkStart w:id="390" w:name="_Toc178588080"/>
      <w:bookmarkStart w:id="391" w:name="_Toc178761346"/>
      <w:bookmarkStart w:id="392" w:name="rl%2525252525252525252525252525252525211"/>
      <w:bookmarkStart w:id="393" w:name="_Toc187327070"/>
      <w:bookmarkStart w:id="394" w:name="_Ref184201086"/>
      <w:bookmarkEnd w:id="386"/>
      <w:bookmarkEnd w:id="392"/>
      <w:r>
        <w:rPr>
          <w:shd w:fill="EEEEEE" w:val="clear"/>
          <w:lang w:val="de-DE"/>
        </w:rPr>
        <w:t xml:space="preserve">Kritische </w:t>
      </w:r>
      <w:bookmarkStart w:id="395" w:name="it-ressourcen_del_it-systeme_mobile_date"/>
      <w:bookmarkStart w:id="396" w:name="_Toc530662913"/>
      <w:bookmarkStart w:id="397" w:name="_Toc531165048"/>
      <w:r>
        <w:rPr>
          <w:shd w:fill="EEEEEE" w:val="clear"/>
          <w:lang w:val="de-DE"/>
        </w:rPr>
        <w:t>IT-Ressourcen</w:t>
      </w:r>
      <w:bookmarkEnd w:id="387"/>
      <w:bookmarkEnd w:id="388"/>
      <w:bookmarkEnd w:id="389"/>
      <w:bookmarkEnd w:id="390"/>
      <w:bookmarkEnd w:id="391"/>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lang w:val="de-DE"/>
          <w:del w:id="163" w:author="Mark Semmler" w:date="2025-12-18T11:54:53Z"/>
        </w:rPr>
      </w:pPr>
      <w:del w:id="162" w:author="Mark Semmler" w:date="2025-12-18T11:54:53Z">
        <w:r>
          <w:rPr>
            <w:i/>
            <w:iCs/>
            <w:shd w:fill="EEEEEE" w:val="clear"/>
            <w:lang w:val="de-DE"/>
          </w:rPr>
          <w:delText>Dabei SOLLTE der gesamte Lebensweg der kritischen Informationen berücksichtigt werden.</w:delText>
        </w:r>
      </w:del>
    </w:p>
    <w:p>
      <w:pPr>
        <w:pStyle w:val="10000-DefaultParagraph"/>
        <w:rPr>
          <w:shd w:fill="EEEEEE" w:val="clear"/>
          <w:lang w:val="de-DE"/>
        </w:rPr>
      </w:pPr>
      <w:r>
        <w:rPr/>
        <w:t>Die Dokumentation MUSS folgende Anforderungen erfüllen:</w:t>
      </w:r>
    </w:p>
    <w:p>
      <w:pPr>
        <w:pStyle w:val="10000-DefaultParagraph"/>
        <w:numPr>
          <w:ilvl w:val="0"/>
          <w:numId w:val="350"/>
        </w:numPr>
        <w:rPr>
          <w:shd w:fill="EEEEEE" w:val="clear"/>
          <w:lang w:val="de-DE"/>
        </w:rPr>
      </w:pPr>
      <w:r>
        <w:rPr>
          <w:shd w:fill="EEEEEE" w:val="clear"/>
          <w:lang w:val="de-DE"/>
        </w:rPr>
        <w:t>Sie enthält eine kurze Beschreibung der kritischen IT-Ressource.</w:t>
      </w:r>
    </w:p>
    <w:p>
      <w:pPr>
        <w:pStyle w:val="10000-DefaultParagraph"/>
        <w:numPr>
          <w:ilvl w:val="0"/>
          <w:numId w:val="35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 xml:space="preserve">Die Organisation SOLLTE prüfen, ob es notwendig oder sinnvoll ist, </w:t>
      </w:r>
      <w:del w:id="164" w:author="Mark Semmler" w:date="2025-12-18T11:55:35Z">
        <w:r>
          <w:rPr>
            <w:lang w:val="de-DE"/>
          </w:rPr>
          <w:delText>im Zuge des Risikomanagements</w:delText>
        </w:r>
      </w:del>
      <w:r>
        <w:rPr>
          <w:lang w:val="de-DE"/>
        </w:rPr>
        <w:t xml:space="preserve">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_Toc178588081"/>
      <w:bookmarkStart w:id="401" w:name="_Toc530662914"/>
      <w:bookmarkStart w:id="402" w:name="rl%2525252525252525252525252525252525212"/>
      <w:bookmarkStart w:id="403" w:name="it-systeme"/>
      <w:bookmarkStart w:id="404" w:name="_Toc178761347"/>
      <w:bookmarkStart w:id="405" w:name="_Toc187327071"/>
      <w:bookmarkStart w:id="406" w:name="_Toc531165049"/>
      <w:bookmarkEnd w:id="399"/>
      <w:bookmarkEnd w:id="402"/>
      <w:r>
        <w:rPr>
          <w:shd w:fill="EEEEEE" w:val="clear"/>
          <w:lang w:val="de-DE"/>
        </w:rPr>
        <w:t>IT-Systeme</w:t>
      </w:r>
      <w:bookmarkEnd w:id="400"/>
      <w:bookmarkEnd w:id="401"/>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highlight w:val="none"/>
          <w:shd w:fill="auto" w:val="clear"/>
        </w:rPr>
      </w:pPr>
      <w:commentRangeStart w:id="21"/>
      <w:r>
        <w:rPr>
          <w:shd w:fill="auto" w:val="clear"/>
          <w:lang w:val="de-DE"/>
        </w:rPr>
        <w:t>Bei der Beschaffung von IT-Systemen MÜSSEN die Vorgaben in Kapitel 14 beachtet werden.</w:t>
      </w:r>
      <w:commentRangeEnd w:id="21"/>
      <w:r>
        <w:commentReference w:id="21"/>
      </w:r>
      <w:ins w:id="165" w:author="Mark Semmler" w:date="2025-12-18T11:56:35Z">
        <w:r>
          <w:rPr>
            <w:shd w:fill="auto" w:val="clear"/>
            <w:lang w:val="de-DE"/>
          </w:rPr>
        </w:r>
      </w:ins>
    </w:p>
    <w:p>
      <w:pPr>
        <w:pStyle w:val="Heading2"/>
        <w:ind w:hanging="0" w:left="0"/>
        <w:rPr>
          <w:shd w:fill="EEEEEE" w:val="clear"/>
          <w:lang w:val="de-DE"/>
        </w:rPr>
      </w:pPr>
      <w:bookmarkStart w:id="410" w:name="__RefHeading___Toc32016_2021121348"/>
      <w:bookmarkStart w:id="411" w:name="_Ref179186274"/>
      <w:bookmarkStart w:id="412" w:name="_Toc531165050"/>
      <w:bookmarkStart w:id="413" w:name="_Toc530662915"/>
      <w:bookmarkStart w:id="414" w:name="_Toc178761348"/>
      <w:bookmarkStart w:id="415" w:name="_Toc178588082"/>
      <w:bookmarkStart w:id="416" w:name="_Toc187327073"/>
      <w:bookmarkStart w:id="417" w:name="rl%2525252525252525252525252525252525213"/>
      <w:bookmarkStart w:id="418" w:name="inventarisierung_und_dokumentation"/>
      <w:bookmarkStart w:id="419" w:name="_Ref179186163"/>
      <w:bookmarkEnd w:id="410"/>
      <w:bookmarkEnd w:id="417"/>
      <w:r>
        <w:rPr>
          <w:shd w:fill="EEEEEE" w:val="clear"/>
          <w:lang w:val="de-DE"/>
        </w:rPr>
        <w:t>Inventarisierung</w:t>
      </w:r>
      <w:bookmarkEnd w:id="411"/>
      <w:bookmarkEnd w:id="412"/>
      <w:bookmarkEnd w:id="413"/>
      <w:bookmarkEnd w:id="414"/>
      <w:bookmarkEnd w:id="415"/>
      <w:bookmarkEnd w:id="416"/>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2"/>
        </w:numPr>
        <w:rPr>
          <w:shd w:fill="EEEEEE" w:val="clear"/>
          <w:lang w:val="de-DE"/>
        </w:rPr>
      </w:pPr>
      <w:r>
        <w:rPr>
          <w:shd w:fill="EEEEEE" w:val="clear"/>
          <w:lang w:val="de-DE"/>
        </w:rPr>
        <w:t>Eindeutiges Identifizierungsmerkmal</w:t>
      </w:r>
    </w:p>
    <w:p>
      <w:pPr>
        <w:pStyle w:val="10000-DefaultParagraph"/>
        <w:numPr>
          <w:ilvl w:val="0"/>
          <w:numId w:val="353"/>
        </w:numPr>
        <w:rPr>
          <w:shd w:fill="EEEEEE" w:val="clear"/>
          <w:lang w:val="de-DE"/>
        </w:rPr>
      </w:pPr>
      <w:r>
        <w:rPr>
          <w:shd w:fill="EEEEEE" w:val="clear"/>
          <w:lang w:val="de-DE"/>
        </w:rPr>
        <w:t>Informationen, die eine schnelle Lokalisierung erlauben</w:t>
      </w:r>
    </w:p>
    <w:p>
      <w:pPr>
        <w:pStyle w:val="10000-DefaultParagraph"/>
        <w:numPr>
          <w:ilvl w:val="0"/>
          <w:numId w:val="354"/>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78761349"/>
      <w:bookmarkStart w:id="422" w:name="_Toc187327074"/>
      <w:bookmarkStart w:id="423" w:name="lebenszyklus"/>
      <w:bookmarkStart w:id="424" w:name="_Toc530662916"/>
      <w:bookmarkStart w:id="425" w:name="_Toc531165051"/>
      <w:bookmarkStart w:id="426" w:name="rl%2525252525252525252525252525252525214"/>
      <w:bookmarkStart w:id="427" w:name="_Toc178588083"/>
      <w:bookmarkEnd w:id="420"/>
      <w:bookmarkEnd w:id="426"/>
      <w:r>
        <w:rPr>
          <w:shd w:fill="EEEEEE" w:val="clear"/>
          <w:lang w:val="de-DE"/>
        </w:rPr>
        <w:t>Lebenszyklus</w:t>
      </w:r>
      <w:bookmarkEnd w:id="421"/>
      <w:bookmarkEnd w:id="422"/>
      <w:bookmarkEnd w:id="423"/>
      <w:bookmarkEnd w:id="424"/>
      <w:bookmarkEnd w:id="425"/>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rl%2525252525252525252525252525252525215"/>
      <w:bookmarkStart w:id="432" w:name="_Toc531165052"/>
      <w:bookmarkStart w:id="433" w:name="_Toc530662917"/>
      <w:bookmarkStart w:id="434" w:name="_Toc178761350"/>
      <w:bookmarkStart w:id="435" w:name="_Toc187327076"/>
      <w:bookmarkStart w:id="436" w:name="inbetriebnahme_und_aenderung"/>
      <w:bookmarkStart w:id="437" w:name="_Ref178769481"/>
      <w:bookmarkStart w:id="438" w:name="_Ref178769420"/>
      <w:bookmarkStart w:id="439" w:name="_Ref178769419"/>
      <w:bookmarkEnd w:id="430"/>
      <w:bookmarkEnd w:id="431"/>
      <w:r>
        <w:rPr/>
        <w:t>Inbetriebnahme und Änderung</w:t>
      </w:r>
      <w:bookmarkEnd w:id="432"/>
      <w:bookmarkEnd w:id="433"/>
      <w:bookmarkEnd w:id="434"/>
      <w:bookmarkEnd w:id="435"/>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5"/>
        </w:numPr>
        <w:rPr>
          <w:lang w:val="de-DE"/>
        </w:rPr>
      </w:pPr>
      <w:r>
        <w:rPr>
          <w:lang w:val="de-DE"/>
        </w:rPr>
        <w:t>Die Schutzkategorie des IT-Systems wird ermittelt bzw. seine Einstufung überprüft (siehe Kapitel 9).</w:t>
      </w:r>
    </w:p>
    <w:p>
      <w:pPr>
        <w:pStyle w:val="Liste1"/>
        <w:numPr>
          <w:ilvl w:val="0"/>
          <w:numId w:val="356"/>
        </w:numPr>
        <w:rPr>
          <w:lang w:val="de-DE"/>
        </w:rPr>
      </w:pPr>
      <w:r>
        <w:rPr>
          <w:lang w:val="de-DE"/>
        </w:rPr>
        <w:t>Die Maßnahmen der entsprechenden Schutzkategorie werden für das IT-System umgesetzt.</w:t>
      </w:r>
    </w:p>
    <w:p>
      <w:pPr>
        <w:pStyle w:val="10000-DefaultParagraph"/>
        <w:numPr>
          <w:ilvl w:val="0"/>
          <w:numId w:val="35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rl%2525252525252525252525252525252525216"/>
      <w:bookmarkStart w:id="443" w:name="_Toc178761351"/>
      <w:bookmarkStart w:id="444" w:name="_Toc530662918"/>
      <w:bookmarkStart w:id="445" w:name="_Toc531165053"/>
      <w:bookmarkStart w:id="446" w:name="_Toc187327077"/>
      <w:bookmarkStart w:id="447" w:name="_Ref178769453"/>
      <w:bookmarkEnd w:id="440"/>
      <w:bookmarkEnd w:id="442"/>
      <w:r>
        <w:rPr>
          <w:shd w:fill="EEEEEE" w:val="clear"/>
          <w:lang w:val="de-DE"/>
        </w:rPr>
        <w:t>Ausmusterung und Wiederverwendung</w:t>
      </w:r>
      <w:bookmarkEnd w:id="441"/>
      <w:bookmarkEnd w:id="443"/>
      <w:bookmarkEnd w:id="444"/>
      <w:bookmarkEnd w:id="445"/>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9"/>
        </w:numPr>
        <w:spacing w:lineRule="auto" w:line="250"/>
        <w:rPr>
          <w:shd w:fill="EEEEEE" w:val="clear"/>
        </w:rPr>
      </w:pPr>
      <w:r>
        <w:rPr>
          <w:shd w:fill="EEEEEE" w:val="clear"/>
        </w:rPr>
        <w:t>Die auf dem IT-System gespeicherten Informationen werden bei Bedarf gesichert.</w:t>
      </w:r>
    </w:p>
    <w:p>
      <w:pPr>
        <w:pStyle w:val="Liste1"/>
        <w:numPr>
          <w:ilvl w:val="0"/>
          <w:numId w:val="36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rl%2525252525252525252525252525252525217"/>
      <w:bookmarkStart w:id="450" w:name="_Toc531165054"/>
      <w:bookmarkStart w:id="451" w:name="_Toc178588084"/>
      <w:bookmarkStart w:id="452" w:name="basisschutz"/>
      <w:bookmarkStart w:id="453" w:name="_Toc530662919"/>
      <w:bookmarkStart w:id="454" w:name="_Toc187327078"/>
      <w:bookmarkStart w:id="455" w:name="_Toc178761352"/>
      <w:bookmarkStart w:id="456" w:name="_Ref178769569"/>
      <w:bookmarkEnd w:id="448"/>
      <w:bookmarkEnd w:id="449"/>
      <w:r>
        <w:rPr>
          <w:lang w:val="de-DE"/>
        </w:rPr>
        <w:t>Basisschutz</w:t>
      </w:r>
      <w:bookmarkEnd w:id="450"/>
      <w:bookmarkEnd w:id="451"/>
      <w:bookmarkEnd w:id="452"/>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del w:id="166" w:author="Mark Semmler" w:date="2025-12-18T11:58:12Z">
        <w:r>
          <w:rPr>
            <w:lang w:val="de-DE"/>
          </w:rPr>
          <w:delText>.</w:delText>
        </w:r>
      </w:del>
    </w:p>
    <w:p>
      <w:pPr>
        <w:pStyle w:val="Heading3"/>
        <w:ind w:hanging="0" w:left="0"/>
        <w:rPr>
          <w:shd w:fill="EEEEEE" w:val="clear"/>
        </w:rPr>
      </w:pPr>
      <w:bookmarkStart w:id="459" w:name="__RefHeading___del_updatesdel_software_5"/>
      <w:bookmarkStart w:id="460" w:name="_Ref184204527"/>
      <w:bookmarkStart w:id="461" w:name="_Toc531165055"/>
      <w:bookmarkStart w:id="462" w:name="_Toc178761353"/>
      <w:bookmarkStart w:id="463" w:name="_Toc187327080"/>
      <w:bookmarkStart w:id="464" w:name="del_updatesdel_software"/>
      <w:bookmarkStart w:id="465" w:name="rl%2525252525252525252525252525252525218"/>
      <w:bookmarkStart w:id="466" w:name="_Toc530662920"/>
      <w:bookmarkEnd w:id="459"/>
      <w:bookmarkEnd w:id="465"/>
      <w:r>
        <w:rPr>
          <w:shd w:fill="EEEEEE" w:val="clear"/>
          <w:lang w:val="de-DE"/>
        </w:rPr>
        <w:t>Software</w:t>
      </w:r>
      <w:bookmarkEnd w:id="460"/>
      <w:bookmarkEnd w:id="461"/>
      <w:bookmarkEnd w:id="462"/>
      <w:bookmarkEnd w:id="463"/>
      <w:bookmarkEnd w:id="464"/>
      <w:bookmarkEnd w:id="466"/>
    </w:p>
    <w:p>
      <w:pPr>
        <w:pStyle w:val="10000-DefaultParagraph"/>
        <w:rPr>
          <w:shd w:fill="EEEEEE" w:val="clear"/>
          <w:lang w:val="de-DE"/>
        </w:rPr>
      </w:pPr>
      <w:commentRangeStart w:id="22"/>
      <w:r>
        <w:rPr>
          <w:shd w:fill="EEEEEE" w:val="clear"/>
          <w:lang w:val="de-DE"/>
        </w:rPr>
        <w:t>Bei der Beschaffung von Software MÜSSEN die Vorgaben in Kapitel 14 beachtet werden.</w:t>
      </w:r>
      <w:commentRangeEnd w:id="22"/>
      <w:r>
        <w:commentReference w:id="22"/>
      </w:r>
      <w:r>
        <w:rPr>
          <w:shd w:fill="EEEEEE" w:val="clear"/>
          <w:lang w:val="de-DE"/>
        </w:rPr>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187327081"/>
      <w:bookmarkStart w:id="469" w:name="rl%2525252525252525252525252525252525219"/>
      <w:bookmarkStart w:id="470" w:name="_Toc531165056"/>
      <w:bookmarkStart w:id="471" w:name="beschraenkung_des_netzwerkverkehrs"/>
      <w:bookmarkStart w:id="472" w:name="_Toc530662921"/>
      <w:bookmarkStart w:id="473" w:name="_Ref184204544"/>
      <w:bookmarkStart w:id="474" w:name="_Toc178761354"/>
      <w:bookmarkEnd w:id="467"/>
      <w:bookmarkEnd w:id="469"/>
      <w:r>
        <w:rPr>
          <w:shd w:fill="EEEEEE" w:val="clear"/>
          <w:lang w:val="de-DE"/>
        </w:rPr>
        <w:t>Beschränkung des Netzwerkverkehrs</w:t>
      </w:r>
      <w:bookmarkEnd w:id="468"/>
      <w:bookmarkEnd w:id="470"/>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4"/>
        </w:numPr>
        <w:spacing w:lineRule="auto" w:line="250"/>
        <w:rPr>
          <w:shd w:fill="EEEEEE" w:val="clear"/>
          <w:ins w:id="167" w:author="Mark Semmler" w:date="2025-12-18T11:59:45Z"/>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5"/>
        </w:numPr>
        <w:spacing w:lineRule="auto" w:line="250"/>
        <w:rPr>
          <w:shd w:fill="EEEEEE" w:val="clear"/>
          <w:ins w:id="169" w:author="Mark Semmler" w:date="2025-12-18T11:59:45Z"/>
        </w:rPr>
      </w:pPr>
      <w:ins w:id="168" w:author="Mark Semmler" w:date="2025-12-18T11:59:45Z">
        <w:r>
          <w:rPr>
            <w:shd w:fill="EEEEEE" w:val="clear"/>
          </w:rPr>
          <w:t>Es handelt sich um IT-Systeme, für die die Organisation keinen administrativen Zugang besitzt.</w:t>
        </w:r>
      </w:ins>
    </w:p>
    <w:p>
      <w:pPr>
        <w:pStyle w:val="Liste1"/>
        <w:numPr>
          <w:ilvl w:val="0"/>
          <w:numId w:val="366"/>
        </w:numPr>
        <w:spacing w:lineRule="auto" w:line="250"/>
        <w:rPr>
          <w:shd w:fill="EEEEEE" w:val="clear"/>
        </w:rPr>
      </w:pPr>
      <w:ins w:id="170" w:author="Mark Semmler" w:date="2025-12-18T11:59:45Z">
        <w:r>
          <w:rPr>
            <w:shd w:fill="EEEEEE" w:val="clear"/>
          </w:rPr>
          <w:t xml:space="preserve">Es handelt sich um IT-Systeme, </w:t>
        </w:r>
      </w:ins>
      <w:ins w:id="171" w:author="Mark Semmler" w:date="2025-12-18T12:01:06Z">
        <w:r>
          <w:rPr>
            <w:shd w:fill="EEEEEE" w:val="clear"/>
          </w:rPr>
          <w:t>die zentrale oder sicherheitskritische Funktionen bereitstellen</w:t>
        </w:r>
      </w:ins>
    </w:p>
    <w:p>
      <w:pPr>
        <w:pStyle w:val="Normal"/>
        <w:rPr>
          <w:del w:id="173" w:author="Mark Semmler" w:date="2025-12-18T12:02:15Z"/>
        </w:rPr>
      </w:pPr>
      <w:del w:id="172" w:author="Mark Semmler" w:date="2025-12-18T12:02:15Z">
        <w:r>
          <w:rPr>
            <w:i/>
            <w:shd w:fill="EEEEEE" w:val="clear"/>
          </w:rPr>
          <w:delTex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delText>
        </w:r>
      </w:del>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Ref184204555"/>
      <w:bookmarkStart w:id="477" w:name="_Toc187327082"/>
      <w:bookmarkStart w:id="478" w:name="rl%252525252525252525252525252525252521a"/>
      <w:bookmarkStart w:id="479" w:name="_Toc530662922"/>
      <w:bookmarkStart w:id="480" w:name="_Toc531165057"/>
      <w:bookmarkStart w:id="481" w:name="_Toc178761355"/>
      <w:bookmarkStart w:id="482" w:name="protokollierung"/>
      <w:bookmarkEnd w:id="475"/>
      <w:bookmarkEnd w:id="478"/>
      <w:r>
        <w:rPr>
          <w:lang w:val="de-DE"/>
        </w:rPr>
        <w:t>Protokollierung</w:t>
      </w:r>
      <w:bookmarkEnd w:id="476"/>
      <w:bookmarkEnd w:id="477"/>
      <w:bookmarkEnd w:id="479"/>
      <w:bookmarkEnd w:id="480"/>
      <w:bookmarkEnd w:id="481"/>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187327083"/>
      <w:bookmarkStart w:id="485" w:name="_Toc530662923"/>
      <w:bookmarkStart w:id="486" w:name="_Toc178761356"/>
      <w:bookmarkStart w:id="487" w:name="rl%252525252525252525252525252525252521b"/>
      <w:bookmarkStart w:id="488" w:name="_Toc531165058"/>
      <w:bookmarkStart w:id="489" w:name="externe_schnittstellen_und_laufwerke"/>
      <w:bookmarkEnd w:id="483"/>
      <w:bookmarkEnd w:id="487"/>
      <w:r>
        <w:rPr>
          <w:shd w:fill="EEEEEE" w:val="clear"/>
          <w:lang w:val="de-DE"/>
        </w:rPr>
        <w:t>Externe Schnittstellen und Laufwerke</w:t>
      </w:r>
      <w:bookmarkEnd w:id="484"/>
      <w:bookmarkEnd w:id="485"/>
      <w:bookmarkEnd w:id="486"/>
      <w:bookmarkEnd w:id="488"/>
      <w:bookmarkEnd w:id="48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rl%252525252525252525252525252525252521c"/>
      <w:bookmarkStart w:id="492" w:name="_Toc531165059"/>
      <w:bookmarkStart w:id="493" w:name="schadsoftware"/>
      <w:bookmarkStart w:id="494" w:name="_Toc187327084"/>
      <w:bookmarkStart w:id="495" w:name="_Ref184811333"/>
      <w:bookmarkStart w:id="496" w:name="_Toc178761357"/>
      <w:bookmarkStart w:id="497" w:name="_Toc530662924"/>
      <w:bookmarkEnd w:id="490"/>
      <w:bookmarkEnd w:id="491"/>
      <w:r>
        <w:rPr>
          <w:shd w:fill="EEEEEE" w:val="clear"/>
          <w:lang w:val="de-DE"/>
        </w:rPr>
        <w:t>Schadsoftware</w:t>
      </w:r>
      <w:bookmarkEnd w:id="492"/>
      <w:bookmarkEnd w:id="493"/>
      <w:bookmarkEnd w:id="494"/>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starten_von_fremden_medien"/>
      <w:bookmarkStart w:id="501" w:name="_Toc187327085"/>
      <w:bookmarkStart w:id="502" w:name="_Toc530662925"/>
      <w:bookmarkStart w:id="503" w:name="_Toc178761358"/>
      <w:bookmarkStart w:id="504" w:name="_Toc531165060"/>
      <w:bookmarkStart w:id="505" w:name="rl%252525252525252525252525252525252521d"/>
      <w:bookmarkEnd w:id="499"/>
      <w:bookmarkEnd w:id="505"/>
      <w:r>
        <w:rPr>
          <w:shd w:fill="EEEEEE" w:val="clear"/>
          <w:lang w:val="de-DE"/>
        </w:rPr>
        <w:t>Starten von fremden Medien</w:t>
      </w:r>
      <w:bookmarkEnd w:id="500"/>
      <w:bookmarkEnd w:id="501"/>
      <w:bookmarkEnd w:id="502"/>
      <w:bookmarkEnd w:id="503"/>
      <w:bookmarkEnd w:id="504"/>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3"/>
      <w:r>
        <w:rPr>
          <w:rStyle w:val="Emphasis"/>
          <w:spacing w:val="-2"/>
          <w:shd w:fill="EEEEEE" w:val="clear"/>
          <w:lang w:val="de-DE"/>
        </w:rPr>
        <w:t>Firmware</w:t>
      </w:r>
      <w:r>
        <w:rPr>
          <w:rStyle w:val="Emphasis"/>
          <w:spacing w:val="-2"/>
          <w:shd w:fill="EEEEEE" w:val="clear"/>
          <w:lang w:val="de-DE"/>
        </w:rPr>
      </w:r>
      <w:commentRangeEnd w:id="23"/>
      <w:r>
        <w:commentReference w:id="23"/>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_Toc531165061"/>
      <w:bookmarkStart w:id="508" w:name="rl%252525252525252525252525252525252521e"/>
      <w:bookmarkStart w:id="509" w:name="_Toc178761359"/>
      <w:bookmarkStart w:id="510" w:name="_Toc530662926"/>
      <w:bookmarkStart w:id="511" w:name="authentifizierung"/>
      <w:bookmarkStart w:id="512" w:name="_Toc187327086"/>
      <w:bookmarkEnd w:id="506"/>
      <w:bookmarkEnd w:id="508"/>
      <w:r>
        <w:rPr>
          <w:shd w:fill="EEEEEE" w:val="clear"/>
          <w:lang w:val="de-DE"/>
        </w:rPr>
        <w:t>Authentifizierung</w:t>
      </w:r>
      <w:bookmarkEnd w:id="507"/>
      <w:bookmarkEnd w:id="509"/>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7"/>
        </w:numPr>
        <w:spacing w:lineRule="auto" w:line="250"/>
        <w:rPr>
          <w:shd w:fill="EEEEEE" w:val="clear"/>
        </w:rPr>
      </w:pPr>
      <w:r>
        <w:rPr>
          <w:shd w:fill="EEEEEE" w:val="clear"/>
        </w:rPr>
        <w:t>Das systematische Ausprobieren von Anmeldeinformationen wird erschwert.</w:t>
      </w:r>
    </w:p>
    <w:p>
      <w:pPr>
        <w:pStyle w:val="Liste1"/>
        <w:numPr>
          <w:ilvl w:val="0"/>
          <w:numId w:val="368"/>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9"/>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70"/>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1"/>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2"/>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del w:id="174" w:author="Mark Semmler" w:date="2025-12-18T12:05:38Z">
        <w:r>
          <w:rPr>
            <w:lang w:val="de-DE"/>
          </w:rPr>
          <w:delText xml:space="preserve"> (in Umfang und/oder Art)</w:delText>
        </w:r>
      </w:del>
      <w:r>
        <w:rPr>
          <w:lang w:val="de-DE"/>
        </w:rPr>
        <w:t>.</w:t>
      </w:r>
      <w:r>
        <w:rPr/>
        <w:commentReference w:id="24"/>
      </w:r>
      <w:bookmarkStart w:id="513" w:name="zugaenge_und_zugriffe_del_zugriffsbeschr"/>
    </w:p>
    <w:p>
      <w:pPr>
        <w:pStyle w:val="Heading3"/>
        <w:ind w:hanging="0" w:left="0"/>
        <w:rPr>
          <w:shd w:fill="EEEEEE" w:val="clear"/>
        </w:rPr>
      </w:pPr>
      <w:bookmarkStart w:id="514" w:name="__RefHeading___Toc32030_2021121348"/>
      <w:bookmarkStart w:id="515" w:name="_Toc531165062"/>
      <w:bookmarkStart w:id="516" w:name="_Ref184204568"/>
      <w:bookmarkStart w:id="517" w:name="_Toc530662927"/>
      <w:bookmarkStart w:id="518" w:name="_Toc178761360"/>
      <w:bookmarkStart w:id="519" w:name="_Toc18732708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 xml:space="preserve">Diese DÜRFEN NICHT für die alltägliche Nutzung </w:t>
      </w:r>
      <w:del w:id="175" w:author="Mark Semmler" w:date="2025-12-18T12:06:07Z">
        <w:r>
          <w:rPr>
            <w:shd w:fill="EEEEEE" w:val="clear"/>
          </w:rPr>
          <w:delText xml:space="preserve">der IT-Systeme </w:delText>
        </w:r>
      </w:del>
      <w:r>
        <w:rPr>
          <w:shd w:fill="EEEEEE" w:val="clear"/>
        </w:rPr>
        <w:t>verwendet werden.</w:t>
      </w:r>
    </w:p>
    <w:p>
      <w:pPr>
        <w:pStyle w:val="Normal"/>
        <w:rPr/>
      </w:pPr>
      <w:r>
        <w:rPr>
          <w:rStyle w:val="Emphasis"/>
          <w:shd w:fill="EEEEEE" w:val="clear"/>
        </w:rPr>
        <w:t>Darüber hinaus SOLLTEN folgende Anforderungen erfüllt werden:</w:t>
      </w:r>
    </w:p>
    <w:p>
      <w:pPr>
        <w:pStyle w:val="Liste1"/>
        <w:numPr>
          <w:ilvl w:val="0"/>
          <w:numId w:val="373"/>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4"/>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5"/>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Toc178588085"/>
      <w:bookmarkStart w:id="522" w:name="_Toc531165063"/>
      <w:bookmarkStart w:id="523" w:name="_Toc187327088"/>
      <w:bookmarkStart w:id="524" w:name="_Ref184300124"/>
      <w:bookmarkStart w:id="525" w:name="rl%252525252525252525252525252525252521f"/>
      <w:bookmarkStart w:id="526" w:name="_Toc530662928"/>
      <w:bookmarkStart w:id="527" w:name="_Toc178761361"/>
      <w:bookmarkStart w:id="528" w:name="_Ref184300103"/>
      <w:bookmarkStart w:id="529" w:name="_Ref184300120"/>
      <w:bookmarkStart w:id="530" w:name="_Ref184300115"/>
      <w:bookmarkStart w:id="531" w:name="zusaetzliche_massnahmen_fuer_mobile_it-s"/>
      <w:bookmarkStart w:id="532" w:name="_Ref184300091"/>
      <w:bookmarkEnd w:id="520"/>
      <w:bookmarkEnd w:id="525"/>
      <w:r>
        <w:rPr>
          <w:lang w:val="de-DE"/>
        </w:rPr>
        <w:t>Zusätzliche Maßnahmen für mobile IT-Systeme</w:t>
      </w:r>
      <w:bookmarkEnd w:id="521"/>
      <w:bookmarkEnd w:id="522"/>
      <w:bookmarkEnd w:id="523"/>
      <w:bookmarkEnd w:id="524"/>
      <w:bookmarkEnd w:id="526"/>
      <w:bookmarkEnd w:id="527"/>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78761362"/>
      <w:bookmarkStart w:id="537" w:name="is-richtlinie"/>
      <w:bookmarkStart w:id="538" w:name="_Toc531165064"/>
      <w:bookmarkStart w:id="539" w:name="_Toc530662929"/>
      <w:bookmarkStart w:id="540" w:name="_Toc187327090"/>
      <w:bookmarkStart w:id="541" w:name="rl%252525252525252525252525252525252521g"/>
      <w:bookmarkEnd w:id="535"/>
      <w:bookmarkEnd w:id="541"/>
      <w:r>
        <w:rPr>
          <w:shd w:fill="EEEEEE" w:val="clear"/>
          <w:lang w:val="de-DE"/>
        </w:rPr>
        <w:t>IS-Richtlinie</w:t>
      </w:r>
      <w:bookmarkEnd w:id="536"/>
      <w:bookmarkEnd w:id="537"/>
      <w:bookmarkEnd w:id="538"/>
      <w:bookmarkEnd w:id="539"/>
      <w:bookmarkEnd w:id="54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6"/>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7"/>
        </w:numPr>
        <w:spacing w:lineRule="auto" w:line="250"/>
        <w:rPr>
          <w:shd w:fill="EEEEEE" w:val="clear"/>
        </w:rPr>
      </w:pPr>
      <w:r>
        <w:rPr>
          <w:shd w:fill="EEEEEE" w:val="clear"/>
        </w:rPr>
        <w:t>Die Verantwortung für die Datensicherung wird definiert.</w:t>
      </w:r>
    </w:p>
    <w:p>
      <w:pPr>
        <w:pStyle w:val="Liste1"/>
        <w:numPr>
          <w:ilvl w:val="0"/>
          <w:numId w:val="378"/>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9"/>
        </w:numPr>
        <w:spacing w:lineRule="auto" w:line="250"/>
        <w:rPr>
          <w:shd w:fill="EEEEEE" w:val="clear"/>
        </w:rPr>
      </w:pPr>
      <w:r>
        <w:rPr>
          <w:shd w:fill="EEEEEE" w:val="clear"/>
        </w:rPr>
        <w:t>Es wird untersagt, mobile IT-Systeme an unberechtigte Dritte weiterzugeben.</w:t>
      </w:r>
    </w:p>
    <w:p>
      <w:pPr>
        <w:pStyle w:val="Liste1"/>
        <w:numPr>
          <w:ilvl w:val="0"/>
          <w:numId w:val="380"/>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2"/>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schutz_der_informationen"/>
      <w:bookmarkStart w:id="544" w:name="rl%252525252525252525252525252525252521h"/>
      <w:bookmarkStart w:id="545" w:name="_Toc178761363"/>
      <w:bookmarkStart w:id="546" w:name="_Toc187327091"/>
      <w:bookmarkStart w:id="547" w:name="_Toc530662930"/>
      <w:bookmarkStart w:id="548" w:name="_Toc531165065"/>
      <w:bookmarkEnd w:id="542"/>
      <w:bookmarkEnd w:id="544"/>
      <w:r>
        <w:rPr>
          <w:shd w:fill="EEEEEE" w:val="clear"/>
          <w:lang w:val="de-DE"/>
        </w:rPr>
        <w:t>Schutz der Informationen</w:t>
      </w:r>
      <w:bookmarkEnd w:id="543"/>
      <w:bookmarkEnd w:id="545"/>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_Toc178761364"/>
      <w:bookmarkStart w:id="551" w:name="_Toc531165066"/>
      <w:bookmarkStart w:id="552" w:name="rl%252525252525252525252525252525252521i"/>
      <w:bookmarkStart w:id="553" w:name="_Toc187327092"/>
      <w:bookmarkStart w:id="554" w:name="verlust"/>
      <w:bookmarkStart w:id="555" w:name="_Toc530662931"/>
      <w:bookmarkEnd w:id="549"/>
      <w:bookmarkEnd w:id="552"/>
      <w:r>
        <w:rPr>
          <w:shd w:fill="EEEEEE" w:val="clear"/>
          <w:lang w:val="de-DE"/>
        </w:rPr>
        <w:t>Verlust</w:t>
      </w:r>
      <w:bookmarkEnd w:id="550"/>
      <w:bookmarkEnd w:id="551"/>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w:t>
      </w:r>
      <w:ins w:id="176" w:author="Mark Semmler" w:date="2025-12-18T12:07:50Z">
        <w:r>
          <w:rPr>
            <w:lang w:val="de-DE"/>
          </w:rPr>
          <w:t>.</w:t>
        </w:r>
      </w:ins>
      <w:del w:id="177" w:author="Mark Semmler" w:date="2025-12-18T12:07:49Z">
        <w:r>
          <w:rPr>
            <w:lang w:val="de-DE"/>
          </w:rPr>
          <w:delText xml:space="preserve"> </w:delText>
        </w:r>
      </w:del>
      <w:r>
        <w:rPr>
          <w:lang w:val="de-DE"/>
        </w:rPr>
        <w:t>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w:t>
      </w:r>
      <w:del w:id="178" w:author="Mark Semmler" w:date="2025-12-18T12:08:31Z">
        <w:r>
          <w:rPr>
            <w:lang w:val="de-DE"/>
          </w:rPr>
          <w:delText>dem dadurch entstehenden Risiko</w:delText>
        </w:r>
      </w:del>
      <w:ins w:id="179" w:author="Mark Semmler" w:date="2025-12-18T12:08:31Z">
        <w:r>
          <w:rPr>
            <w:lang w:val="de-DE"/>
          </w:rPr>
          <w:t>dies</w:t>
        </w:r>
      </w:ins>
      <w:r>
        <w:rPr>
          <w:lang w:val="de-DE"/>
        </w:rPr>
        <w:t xml:space="preserve"> in der Risikoidentifikation, -analyse und –behandlung der entsprechenden IT-Systeme be</w:t>
      </w:r>
      <w:del w:id="180" w:author="Mark Semmler" w:date="2025-12-18T12:08:38Z">
        <w:r>
          <w:rPr>
            <w:lang w:val="de-DE"/>
          </w:rPr>
          <w:delText>gegnet</w:delText>
        </w:r>
      </w:del>
      <w:ins w:id="181" w:author="Mark Semmler" w:date="2025-12-18T12:08:38Z">
        <w:r>
          <w:rPr>
            <w:lang w:val="de-DE"/>
          </w:rPr>
          <w:t>handelt</w:t>
        </w:r>
      </w:ins>
      <w:r>
        <w:rPr>
          <w:lang w:val="de-DE"/>
        </w:rPr>
        <w:t xml:space="preserve"> werden.</w:t>
      </w:r>
    </w:p>
    <w:p>
      <w:pPr>
        <w:pStyle w:val="Heading3"/>
        <w:ind w:hanging="0" w:left="0"/>
        <w:rPr>
          <w:lang w:val="de-DE"/>
        </w:rPr>
      </w:pPr>
      <w:bookmarkStart w:id="557" w:name="__RefHeading___dokumentation_71"/>
      <w:bookmarkStart w:id="558" w:name="_Toc187327100"/>
      <w:bookmarkStart w:id="559" w:name="rl%252525252525252525252525252525252521j"/>
      <w:bookmarkStart w:id="560" w:name="_Toc530662938"/>
      <w:bookmarkStart w:id="561" w:name="_Ref184204582"/>
      <w:bookmarkStart w:id="562" w:name="_Toc178761371"/>
      <w:bookmarkStart w:id="563" w:name="dokumentation"/>
      <w:bookmarkStart w:id="564" w:name="_Toc531165073"/>
      <w:bookmarkEnd w:id="557"/>
      <w:bookmarkEnd w:id="559"/>
      <w:r>
        <w:rPr>
          <w:lang w:val="de-DE"/>
        </w:rPr>
        <w:t>Dokumentation</w:t>
      </w:r>
      <w:bookmarkEnd w:id="558"/>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3"/>
        </w:numPr>
        <w:rPr>
          <w:highlight w:val="none"/>
          <w:shd w:fill="EEEEEE" w:val="clear"/>
        </w:rPr>
      </w:pPr>
      <w:r>
        <w:rPr>
          <w:shd w:fill="EEEEEE" w:val="clear"/>
          <w:lang w:val="de-DE"/>
        </w:rPr>
        <w:t>Wer ist für das IT-System verantwortlich?</w:t>
      </w:r>
    </w:p>
    <w:p>
      <w:pPr>
        <w:pStyle w:val="10000-DefaultParagraph"/>
        <w:numPr>
          <w:ilvl w:val="0"/>
          <w:numId w:val="384"/>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5"/>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6"/>
        </w:numPr>
        <w:rPr>
          <w:highlight w:val="none"/>
          <w:shd w:fill="EEEEEE" w:val="clear"/>
        </w:rPr>
      </w:pPr>
      <w:r>
        <w:rPr>
          <w:shd w:fill="EEEEEE" w:val="clear"/>
          <w:lang w:val="de-DE"/>
        </w:rPr>
        <w:t>Welche Änderungen wurden vorgenommen?</w:t>
      </w:r>
    </w:p>
    <w:p>
      <w:pPr>
        <w:pStyle w:val="10000-DefaultParagraph"/>
        <w:numPr>
          <w:ilvl w:val="0"/>
          <w:numId w:val="387"/>
        </w:numPr>
        <w:rPr>
          <w:highlight w:val="none"/>
          <w:shd w:fill="EEEEEE" w:val="clear"/>
        </w:rPr>
      </w:pPr>
      <w:r>
        <w:rPr>
          <w:shd w:fill="EEEEEE" w:val="clear"/>
          <w:lang w:val="de-DE"/>
        </w:rPr>
        <w:t>Wann wurden sie vorgenommen?</w:t>
      </w:r>
    </w:p>
    <w:p>
      <w:pPr>
        <w:pStyle w:val="10000-DefaultParagraph"/>
        <w:numPr>
          <w:ilvl w:val="0"/>
          <w:numId w:val="388"/>
        </w:numPr>
        <w:rPr>
          <w:highlight w:val="none"/>
          <w:shd w:fill="EEEEEE" w:val="clear"/>
        </w:rPr>
      </w:pPr>
      <w:r>
        <w:rPr>
          <w:shd w:fill="EEEEEE" w:val="clear"/>
          <w:lang w:val="de-DE"/>
        </w:rPr>
        <w:t>Wer hat sie vorgenommen?</w:t>
      </w:r>
    </w:p>
    <w:p>
      <w:pPr>
        <w:pStyle w:val="10000-DefaultParagraph"/>
        <w:numPr>
          <w:ilvl w:val="0"/>
          <w:numId w:val="389"/>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rl%252525252525252525252525252525252521k"/>
      <w:bookmarkStart w:id="567" w:name="_Toc531165074"/>
      <w:bookmarkStart w:id="568" w:name="_Toc530662939"/>
      <w:bookmarkStart w:id="569" w:name="_Toc178761372"/>
      <w:bookmarkStart w:id="570" w:name="_Toc187327101"/>
      <w:bookmarkStart w:id="571" w:name="datensicherung"/>
      <w:bookmarkEnd w:id="565"/>
      <w:bookmarkEnd w:id="566"/>
      <w:r>
        <w:rPr>
          <w:lang w:val="de-DE"/>
        </w:rPr>
        <w:t>Datensicherung</w:t>
      </w:r>
      <w:bookmarkEnd w:id="567"/>
      <w:bookmarkEnd w:id="568"/>
      <w:bookmarkEnd w:id="569"/>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2" w:name="__RefHeading___notbetriebsniveau_67_Copy"/>
      <w:bookmarkStart w:id="573" w:name="_Toc178761367_Copy_1"/>
      <w:bookmarkStart w:id="574" w:name="notbetriebsniveau_Copy_1"/>
      <w:bookmarkStart w:id="575" w:name="rl%252525252525252525252525252525252521l"/>
      <w:bookmarkStart w:id="576" w:name="_Ref179378810_Copy_1"/>
      <w:bookmarkStart w:id="577" w:name="_Toc187327096_Copy_1"/>
      <w:bookmarkStart w:id="578" w:name="_Toc531165069_Copy_1"/>
      <w:bookmarkStart w:id="579" w:name="_Ref179189166_Copy_1"/>
      <w:bookmarkStart w:id="580" w:name="_Ref179378792_Copy_1"/>
      <w:bookmarkStart w:id="581" w:name="_Ref179187477_Copy_1"/>
      <w:bookmarkStart w:id="582" w:name="_Toc530662934_Copy_1"/>
      <w:bookmarkEnd w:id="572"/>
      <w:bookmarkEnd w:id="575"/>
      <w:r>
        <w:rPr>
          <w:shd w:fill="EEEEEE" w:val="clear"/>
          <w:lang w:val="de-DE"/>
        </w:rPr>
        <w:t>Notbetriebsniveau</w:t>
      </w:r>
      <w:bookmarkEnd w:id="573"/>
      <w:bookmarkEnd w:id="574"/>
      <w:bookmarkEnd w:id="576"/>
      <w:bookmarkEnd w:id="577"/>
      <w:bookmarkEnd w:id="578"/>
      <w:bookmarkEnd w:id="579"/>
      <w:bookmarkEnd w:id="580"/>
      <w:bookmarkEnd w:id="581"/>
      <w:bookmarkEnd w:id="582"/>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3" w:name="__RefHeading___ueberwachung_73"/>
      <w:bookmarkStart w:id="584" w:name="_Toc531165075"/>
      <w:bookmarkStart w:id="585" w:name="_Toc178761373"/>
      <w:bookmarkStart w:id="586" w:name="_Toc530662940"/>
      <w:bookmarkStart w:id="587" w:name="rl%252525252525252525252525252525252521m"/>
      <w:bookmarkStart w:id="588" w:name="_Toc187327102"/>
      <w:bookmarkStart w:id="589" w:name="ueberwachung"/>
      <w:bookmarkEnd w:id="583"/>
      <w:bookmarkEnd w:id="587"/>
      <w:r>
        <w:rPr>
          <w:lang w:val="de-DE"/>
        </w:rPr>
        <w:t>Überwachung</w:t>
      </w:r>
      <w:bookmarkEnd w:id="584"/>
      <w:bookmarkEnd w:id="585"/>
      <w:bookmarkEnd w:id="586"/>
      <w:bookmarkEnd w:id="588"/>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_Toc187327081_Copy_1"/>
      <w:bookmarkStart w:id="592" w:name="_Toc530662921_Copy_1"/>
      <w:bookmarkStart w:id="593" w:name="beschraenkung_des_netzwerkverkehrs_Copy_"/>
      <w:bookmarkStart w:id="594" w:name="_Ref184204544_Copy_1"/>
      <w:bookmarkStart w:id="595" w:name="_Toc178761354_Copy_1"/>
      <w:bookmarkStart w:id="596" w:name="_Toc531165056_Copy_1"/>
      <w:bookmarkEnd w:id="590"/>
      <w:commentRangeStart w:id="25"/>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5"/>
      <w:r>
        <w:commentReference w:id="25"/>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_Toc530662942"/>
      <w:bookmarkStart w:id="599" w:name="_Toc531165077"/>
      <w:bookmarkStart w:id="600" w:name="_Toc187327104"/>
      <w:bookmarkStart w:id="601" w:name="kritische_individualsoftware"/>
      <w:bookmarkStart w:id="602" w:name="_Toc178761375"/>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rl%252525252525252525252525252525252521n"/>
      <w:bookmarkStart w:id="605" w:name="_Toc187327093"/>
      <w:bookmarkStart w:id="606" w:name="_Toc530662932"/>
      <w:bookmarkStart w:id="607" w:name="_Toc178761365"/>
      <w:bookmarkStart w:id="608" w:name="_Toc531165067"/>
      <w:bookmarkStart w:id="609" w:name="_Toc178588086"/>
      <w:bookmarkEnd w:id="603"/>
      <w:bookmarkEnd w:id="604"/>
      <w:r>
        <w:rPr>
          <w:shd w:fill="EEEEEE" w:val="clear"/>
          <w:lang w:val="de-DE"/>
        </w:rPr>
        <w:t>Zusätzliche Maßnahmen für kritische IT-Systeme</w:t>
      </w:r>
      <w:bookmarkEnd w:id="605"/>
      <w:bookmarkEnd w:id="606"/>
      <w:bookmarkEnd w:id="607"/>
      <w:bookmarkEnd w:id="608"/>
      <w:bookmarkEnd w:id="609"/>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rFonts w:ascii="Arial" w:hAnsi="Arial" w:eastAsia="Arial" w:cs="DejaVu Sans"/>
          <w:color w:val="000000"/>
          <w:shd w:fill="auto" w:val="clear"/>
          <w:lang w:val="de-DE"/>
          <w:lang w:val="de-DE" w:eastAsia="en-US" w:bidi="ar-SA"/>
          <w:rPrChange w:id="0" w:author="Mark Semmler" w:date="2025-12-18T12:11:38Z">
            <w:rPr>
              <w:sz w:val="20"/>
              <w:kern w:val="0"/>
              <w:shd w:fill="auto" w:val="clear"/>
              <w:szCs w:val="22"/>
            </w:rPr>
          </w:rPrChange>
        </w:rPr>
        <w:t xml:space="preserve"> </w:t>
      </w:r>
      <w:del w:id="183" w:author="Mark Semmler" w:date="2025-12-18T12:11:23Z">
        <w:r>
          <w:rPr>
            <w:shd w:fill="auto" w:val="clear"/>
            <w:lang w:val="de-DE"/>
          </w:rPr>
          <w:delText xml:space="preserve">MÜSSEN </w:delText>
        </w:r>
      </w:del>
      <w:ins w:id="184" w:author="Mark Semmler" w:date="2025-12-18T12:11:05Z">
        <w:r>
          <w:rPr>
            <w:shd w:fill="auto" w:val="clear"/>
            <w:lang w:val="de-DE"/>
          </w:rPr>
          <w:t xml:space="preserve">MUSS </w:t>
        </w:r>
      </w:ins>
      <w:ins w:id="185" w:author="Mark Semmler" w:date="2025-12-18T12:11:05Z">
        <w:r>
          <w:rPr>
            <w:shd w:fill="auto" w:val="clear"/>
            <w:lang w:val="de-DE"/>
          </w:rPr>
          <w:t>dies in der Risikoidentifikation, -analyse und –behandlung der entsprechenden IT-Systeme behandelt werden.</w:t>
        </w:r>
      </w:ins>
      <w:del w:id="186" w:author="Mark Semmler" w:date="2025-12-18T12:11:16Z">
        <w:r>
          <w:rPr>
            <w:shd w:fill="EEEEEE" w:val="clear"/>
            <w:lang w:val="de-DE"/>
          </w:rPr>
          <w:delText>die dadurch entstehenden Risiken identifiziert, analysiert und behandelt werden (siehe</w:delText>
        </w:r>
      </w:del>
      <w:del w:id="187" w:author="Mark Semmler" w:date="2025-12-18T12:11:16Z">
        <w:r>
          <w:rPr>
            <w:spacing w:val="-2"/>
            <w:shd w:fill="EEEEEE" w:val="clear"/>
            <w:lang w:val="de-DE"/>
          </w:rPr>
          <w:delText xml:space="preserve"> Anhang</w:delText>
        </w:r>
      </w:del>
      <w:del w:id="188" w:author="Mark Semmler" w:date="2025-12-18T12:11:16Z">
        <w:r>
          <w:rPr>
            <w:shd w:fill="EEEEEE" w:val="clear"/>
            <w:lang w:val="de-DE"/>
          </w:rPr>
          <w:delText xml:space="preserve"> </w:delText>
        </w:r>
      </w:del>
      <w:del w:id="189" w:author="Mark Semmler" w:date="2025-12-18T12:11:16Z">
        <w:r>
          <w:rPr>
            <w:shd w:fill="EEEEEE" w:val="clear"/>
            <w:lang w:val="de-DE"/>
          </w:rPr>
          <w:fldChar w:fldCharType="begin"/>
        </w:r>
        <w:r>
          <w:rPr>
            <w:shd w:fill="EEEEEE" w:val="clear"/>
            <w:lang w:val="de-DE"/>
          </w:rPr>
          <w:delInstrText xml:space="preserve"> REF _Ref179186913 \n \n \h </w:delInstrText>
        </w:r>
        <w:r>
          <w:rPr>
            <w:shd w:fill="EEEEEE" w:val="clear"/>
            <w:lang w:val="de-DE"/>
          </w:rPr>
          <w:fldChar w:fldCharType="separate"/>
        </w:r>
        <w:r>
          <w:rPr>
            <w:shd w:fill="EEEEEE" w:val="clear"/>
            <w:lang w:val="de-DE"/>
          </w:rPr>
          <w:delText>A.2</w:delText>
        </w:r>
        <w:r>
          <w:rPr>
            <w:shd w:fill="EEEEEE" w:val="clear"/>
            <w:lang w:val="de-DE"/>
          </w:rPr>
          <w:fldChar w:fldCharType="end"/>
        </w:r>
      </w:del>
      <w:del w:id="190" w:author="Mark Semmler" w:date="2025-12-18T12:11:16Z">
        <w:r>
          <w:rPr>
            <w:shd w:fill="EEEEEE" w:val="clear"/>
            <w:lang w:val="de-DE"/>
          </w:rPr>
          <w:delText>).</w:delText>
        </w:r>
      </w:del>
    </w:p>
    <w:p>
      <w:pPr>
        <w:pStyle w:val="Heading3"/>
        <w:ind w:hanging="0" w:left="0"/>
        <w:rPr>
          <w:shd w:fill="EEEEEE" w:val="clear"/>
        </w:rPr>
      </w:pPr>
      <w:bookmarkStart w:id="612" w:name="__RefHeading___robustheit_68"/>
      <w:bookmarkStart w:id="613" w:name="_Toc187327097"/>
      <w:bookmarkStart w:id="614" w:name="_Toc178761368"/>
      <w:bookmarkStart w:id="615" w:name="_Toc531165070"/>
      <w:bookmarkStart w:id="616" w:name="robustheit"/>
      <w:bookmarkStart w:id="617" w:name="rl%252525252525252525252525252525252521o"/>
      <w:bookmarkStart w:id="618" w:name="_Toc530662935"/>
      <w:bookmarkEnd w:id="612"/>
      <w:bookmarkEnd w:id="617"/>
      <w:r>
        <w:rPr>
          <w:shd w:fill="EEEEEE" w:val="clear"/>
          <w:lang w:val="de-DE"/>
        </w:rPr>
        <w:t>Robustheit</w:t>
      </w:r>
      <w:bookmarkEnd w:id="613"/>
      <w:bookmarkEnd w:id="614"/>
      <w:bookmarkEnd w:id="615"/>
      <w:bookmarkEnd w:id="616"/>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 xml:space="preserve">Im Zuge der Risikoidentifizierung, -analyse und -behandlung (siehe Abschnitt </w:t>
      </w:r>
      <w:del w:id="191" w:author="Mark Semmler" w:date="2025-12-18T12:12:18Z">
        <w:r>
          <w:rPr>
            <w:lang w:val="de-DE"/>
          </w:rPr>
          <w:delText>&lt;FIXME&gt;</w:delText>
        </w:r>
      </w:del>
      <w:ins w:id="192" w:author="Mark Semmler" w:date="2025-12-18T12:12:18Z">
        <w:r>
          <w:rPr>
            <w:lang w:val="de-DE"/>
          </w:rPr>
          <w:t>10.7</w:t>
        </w:r>
      </w:ins>
      <w:r>
        <w:rPr>
          <w:lang w:val="de-DE"/>
        </w:rPr>
        <w:t xml:space="preserve">) MUSS festgelegt werden, welche Informationen auf den </w:t>
      </w:r>
      <w:commentRangeStart w:id="26"/>
      <w:r>
        <w:rPr>
          <w:lang w:val="de-DE"/>
        </w:rPr>
        <w:t>kritischen</w:t>
      </w:r>
      <w:r>
        <w:rPr>
          <w:lang w:val="de-DE"/>
        </w:rPr>
      </w:r>
      <w:commentRangeEnd w:id="26"/>
      <w:r>
        <w:commentReference w:id="26"/>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531165071"/>
      <w:bookmarkStart w:id="622" w:name="_Toc178761369"/>
      <w:bookmarkStart w:id="623" w:name="rl%252525252525252525252525252525252521p"/>
      <w:bookmarkStart w:id="624" w:name="_Toc187327098"/>
      <w:bookmarkStart w:id="625" w:name="externe_schnittstellen_und_laufwerke1"/>
      <w:bookmarkStart w:id="626" w:name="_Toc530662936"/>
      <w:bookmarkEnd w:id="620"/>
      <w:bookmarkEnd w:id="623"/>
      <w:r>
        <w:rPr>
          <w:shd w:fill="EEEEEE" w:val="clear"/>
          <w:lang w:val="de-DE"/>
        </w:rPr>
        <w:t>Externe Schnittstellen und Laufwerke</w:t>
      </w:r>
      <w:bookmarkEnd w:id="621"/>
      <w:bookmarkEnd w:id="622"/>
      <w:bookmarkEnd w:id="624"/>
      <w:bookmarkEnd w:id="625"/>
      <w:bookmarkEnd w:id="626"/>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187327099"/>
      <w:bookmarkStart w:id="629" w:name="aenderungsmanagement"/>
      <w:bookmarkStart w:id="630" w:name="_Toc530662937"/>
      <w:bookmarkStart w:id="631" w:name="_Toc531165072"/>
      <w:bookmarkStart w:id="632" w:name="_Toc178761370"/>
      <w:bookmarkStart w:id="633" w:name="rl%252525252525252525252525252525252521q"/>
      <w:bookmarkEnd w:id="627"/>
      <w:bookmarkEnd w:id="633"/>
      <w:r>
        <w:rPr>
          <w:lang w:val="de-DE"/>
        </w:rPr>
        <w:t>Änderungsmanagement</w:t>
      </w:r>
      <w:bookmarkEnd w:id="628"/>
      <w:bookmarkEnd w:id="629"/>
      <w:bookmarkEnd w:id="630"/>
      <w:bookmarkEnd w:id="631"/>
      <w:bookmarkEnd w:id="632"/>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ersatzsysteme_und_-verfahren"/>
      <w:bookmarkStart w:id="636" w:name="_Toc530662941"/>
      <w:bookmarkStart w:id="637" w:name="_Toc187327103"/>
      <w:bookmarkStart w:id="638" w:name="_Ref179189029"/>
      <w:bookmarkStart w:id="639" w:name="_Ref179189188"/>
      <w:bookmarkStart w:id="640" w:name="rl%252525252525252525252525252525252521r"/>
      <w:bookmarkStart w:id="641" w:name="_Ref179187025"/>
      <w:bookmarkStart w:id="642" w:name="_Toc531165076"/>
      <w:bookmarkStart w:id="643" w:name="_Toc178761374"/>
      <w:bookmarkEnd w:id="634"/>
      <w:bookmarkEnd w:id="640"/>
      <w:r>
        <w:rPr>
          <w:shd w:fill="EEEEEE" w:val="clear"/>
          <w:lang w:val="de-DE"/>
        </w:rPr>
        <w:t>Ersatzsysteme und -verfahren</w:t>
      </w:r>
      <w:bookmarkEnd w:id="635"/>
      <w:bookmarkEnd w:id="636"/>
      <w:bookmarkEnd w:id="637"/>
      <w:bookmarkEnd w:id="638"/>
      <w:bookmarkEnd w:id="639"/>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178761376"/>
      <w:bookmarkStart w:id="647" w:name="_Ref184204596"/>
      <w:bookmarkStart w:id="648" w:name="_Toc187327105"/>
      <w:bookmarkStart w:id="649" w:name="_Toc178588087"/>
      <w:bookmarkStart w:id="650" w:name="netzwerke_und_verbindungen"/>
      <w:bookmarkStart w:id="651" w:name="rl%252525252525252525252525252525252521s"/>
      <w:bookmarkStart w:id="652" w:name="_Toc530662943"/>
      <w:bookmarkStart w:id="653" w:name="_Toc531165078"/>
      <w:bookmarkEnd w:id="645"/>
      <w:bookmarkEnd w:id="651"/>
      <w:r>
        <w:rPr>
          <w:shd w:fill="EEEEEE" w:val="clear"/>
          <w:lang w:val="de-DE"/>
        </w:rPr>
        <w:t>Netzwerke und Verbindungen</w:t>
      </w:r>
      <w:bookmarkEnd w:id="646"/>
      <w:bookmarkEnd w:id="647"/>
      <w:bookmarkEnd w:id="648"/>
      <w:bookmarkEnd w:id="649"/>
      <w:bookmarkEnd w:id="650"/>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del_dokumentationdel_netzwerkplan"/>
      <w:bookmarkStart w:id="658" w:name="_Toc530662944"/>
      <w:bookmarkStart w:id="659" w:name="_Toc187327107"/>
      <w:bookmarkStart w:id="660" w:name="rl%252525252525252525252525252525252521t"/>
      <w:bookmarkStart w:id="661" w:name="_Toc178761377"/>
      <w:bookmarkStart w:id="662" w:name="_Toc531165079"/>
      <w:bookmarkStart w:id="663" w:name="_Toc178588088"/>
      <w:bookmarkEnd w:id="656"/>
      <w:bookmarkEnd w:id="660"/>
      <w:r>
        <w:rPr>
          <w:shd w:fill="EEEEEE" w:val="clear"/>
          <w:lang w:val="de-DE"/>
        </w:rPr>
        <w:t>Netzwerkplan</w:t>
      </w:r>
      <w:bookmarkEnd w:id="657"/>
      <w:bookmarkEnd w:id="658"/>
      <w:bookmarkEnd w:id="659"/>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0"/>
        </w:numPr>
        <w:rPr>
          <w:shd w:fill="EEEEEE" w:val="clear"/>
        </w:rPr>
      </w:pPr>
      <w:r>
        <w:rPr>
          <w:shd w:fill="EEEEEE" w:val="clear"/>
          <w:lang w:val="de-DE"/>
        </w:rPr>
        <w:t>physikalische Netzwerkstruktur</w:t>
      </w:r>
    </w:p>
    <w:p>
      <w:pPr>
        <w:pStyle w:val="10000-DefaultParagraph"/>
        <w:numPr>
          <w:ilvl w:val="1"/>
          <w:numId w:val="391"/>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2"/>
        </w:numPr>
        <w:rPr>
          <w:shd w:fill="EEEEEE" w:val="clear"/>
        </w:rPr>
      </w:pPr>
      <w:r>
        <w:rPr>
          <w:shd w:fill="EEEEEE" w:val="clear"/>
          <w:lang w:val="de-DE"/>
        </w:rPr>
        <w:t>logische Netzwerkstruktur</w:t>
      </w:r>
    </w:p>
    <w:p>
      <w:pPr>
        <w:pStyle w:val="10000-DefaultParagraph"/>
        <w:numPr>
          <w:ilvl w:val="1"/>
          <w:numId w:val="393"/>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_Toc178588089"/>
      <w:bookmarkStart w:id="666" w:name="aktive_netzwerkkomponenten"/>
      <w:bookmarkStart w:id="667" w:name="_Toc530662945"/>
      <w:bookmarkStart w:id="668" w:name="rl%252525252525252525252525252525252521u"/>
      <w:bookmarkStart w:id="669" w:name="_Toc187327108"/>
      <w:bookmarkStart w:id="670" w:name="_Toc178761378"/>
      <w:bookmarkStart w:id="671" w:name="_Toc531165080"/>
      <w:bookmarkEnd w:id="664"/>
      <w:bookmarkEnd w:id="668"/>
      <w:r>
        <w:rPr>
          <w:shd w:fill="EEEEEE" w:val="clear"/>
          <w:lang w:val="de-DE"/>
        </w:rPr>
        <w:t>Aktive Netzwerkkomponenten</w:t>
      </w:r>
      <w:bookmarkEnd w:id="665"/>
      <w:bookmarkEnd w:id="666"/>
      <w:bookmarkEnd w:id="667"/>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530662946"/>
      <w:bookmarkStart w:id="674" w:name="_Ref179187553"/>
      <w:bookmarkStart w:id="675" w:name="_Toc178588090"/>
      <w:bookmarkStart w:id="676" w:name="netzuebergaenge"/>
      <w:bookmarkStart w:id="677" w:name="rl%252525252525252525252525252525252521v"/>
      <w:bookmarkStart w:id="678" w:name="_Toc187327109"/>
      <w:bookmarkStart w:id="679" w:name="_Toc178761379"/>
      <w:bookmarkStart w:id="680" w:name="_Toc531165081"/>
      <w:bookmarkEnd w:id="672"/>
      <w:bookmarkEnd w:id="677"/>
      <w:r>
        <w:rPr>
          <w:shd w:fill="EEEEEE" w:val="clear"/>
          <w:lang w:val="de-DE"/>
        </w:rPr>
        <w:t>Netzübergänge</w:t>
      </w:r>
      <w:bookmarkEnd w:id="673"/>
      <w:bookmarkEnd w:id="674"/>
      <w:bookmarkEnd w:id="675"/>
      <w:bookmarkEnd w:id="676"/>
      <w:bookmarkEnd w:id="678"/>
      <w:bookmarkEnd w:id="679"/>
      <w:bookmarkEnd w:id="680"/>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4"/>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5"/>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6"/>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7"/>
      <w:r>
        <w:rPr>
          <w:shd w:fill="EEEEEE" w:val="clear"/>
          <w:lang w:val="de-DE"/>
        </w:rPr>
        <w:t>Die Konfiguration der Netzwerkkomponenten, die einen Netz</w:t>
      </w:r>
      <w:del w:id="193" w:author="Mark Semmler" w:date="2025-12-18T10:48:36Z">
        <w:r>
          <w:rPr>
            <w:shd w:fill="EEEEEE" w:val="clear"/>
            <w:lang w:val="de-DE"/>
          </w:rPr>
          <w:delText>werk</w:delText>
        </w:r>
      </w:del>
      <w:r>
        <w:rPr>
          <w:shd w:fill="EEEEEE" w:val="clear"/>
          <w:lang w:val="de-DE"/>
        </w:rPr>
        <w:t>übergang zu weniger oder nicht vertrauenswürdigen Netzwerken implementieren, MUSS jährlich überprüft werden und folgende Anforderungen erfüllen:</w:t>
      </w:r>
      <w:commentRangeEnd w:id="27"/>
      <w:r>
        <w:commentReference w:id="27"/>
      </w:r>
      <w:r>
        <w:rPr>
          <w:shd w:fill="EEEEEE" w:val="clear"/>
          <w:lang w:val="de-DE"/>
        </w:rPr>
      </w:r>
    </w:p>
    <w:p>
      <w:pPr>
        <w:pStyle w:val="10000-DefaultParagraph"/>
        <w:numPr>
          <w:ilvl w:val="0"/>
          <w:numId w:val="397"/>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2"/>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81" w:name="__RefHeading___Toc32050_2021121348"/>
      <w:bookmarkStart w:id="682" w:name="rl%252525252525252525252525252525252521w"/>
      <w:bookmarkStart w:id="683" w:name="basisschutz1"/>
      <w:bookmarkStart w:id="684" w:name="_Toc178761380"/>
      <w:bookmarkStart w:id="685" w:name="_Toc187327110"/>
      <w:bookmarkStart w:id="686" w:name="_Toc531165082"/>
      <w:bookmarkStart w:id="687" w:name="_Toc530662947"/>
      <w:bookmarkStart w:id="688" w:name="_Toc178588091"/>
      <w:bookmarkEnd w:id="681"/>
      <w:bookmarkEnd w:id="682"/>
      <w:r>
        <w:rPr>
          <w:shd w:fill="EEEEEE" w:val="clear"/>
          <w:lang w:val="de-DE"/>
        </w:rPr>
        <w:t>Basisschutz</w:t>
      </w:r>
      <w:bookmarkEnd w:id="683"/>
      <w:bookmarkEnd w:id="684"/>
      <w:bookmarkEnd w:id="685"/>
      <w:bookmarkEnd w:id="686"/>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netzwerkanschluesse"/>
      <w:bookmarkStart w:id="693" w:name="_Toc187327112"/>
      <w:bookmarkStart w:id="694" w:name="rl%252525252525252525252525252525252521x"/>
      <w:bookmarkStart w:id="695" w:name="_Toc530662948"/>
      <w:bookmarkStart w:id="696" w:name="_Toc531165083"/>
      <w:bookmarkStart w:id="697" w:name="_Toc178761381"/>
      <w:bookmarkEnd w:id="691"/>
      <w:bookmarkEnd w:id="694"/>
      <w:r>
        <w:rPr>
          <w:shd w:fill="EEEEEE" w:val="clear"/>
          <w:lang w:val="de-DE"/>
        </w:rPr>
        <w:t>Netzwerkanschlüsse</w:t>
      </w:r>
      <w:bookmarkEnd w:id="692"/>
      <w:bookmarkEnd w:id="693"/>
      <w:bookmarkEnd w:id="695"/>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530662949"/>
      <w:bookmarkStart w:id="700" w:name="segmentierung"/>
      <w:bookmarkStart w:id="701" w:name="rl%252525252525252525252525252525252521y"/>
      <w:bookmarkStart w:id="702" w:name="_Toc187327113"/>
      <w:bookmarkStart w:id="703" w:name="_Ref184204610"/>
      <w:bookmarkStart w:id="704" w:name="_Toc178761382"/>
      <w:bookmarkStart w:id="705" w:name="_Toc531165084"/>
      <w:bookmarkEnd w:id="698"/>
      <w:bookmarkEnd w:id="701"/>
      <w:r>
        <w:rPr>
          <w:shd w:fill="EEEEEE" w:val="clear"/>
          <w:lang w:val="de-DE"/>
        </w:rPr>
        <w:t>Segmentierung</w:t>
      </w:r>
      <w:bookmarkEnd w:id="699"/>
      <w:bookmarkEnd w:id="700"/>
      <w:bookmarkEnd w:id="702"/>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Durch die Segmentierung MUSS erreicht werden, dass </w:t>
      </w:r>
      <w:ins w:id="194" w:author="Mark Semmler" w:date="2025-12-18T12:17:26Z">
        <w:r>
          <w:rPr>
            <w:shd w:fill="auto" w:val="clear"/>
          </w:rPr>
          <w:t xml:space="preserve">die </w:t>
        </w:r>
      </w:ins>
      <w:r>
        <w:rPr>
          <w:shd w:fill="auto" w:val="clear"/>
        </w:rPr>
        <w:t>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rl%252525252525252525252525252525252521z"/>
      <w:bookmarkStart w:id="708" w:name="_Ref179187517"/>
      <w:bookmarkStart w:id="709" w:name="_Toc531165085"/>
      <w:bookmarkStart w:id="710" w:name="_Toc187327114"/>
      <w:bookmarkStart w:id="711" w:name="_Toc178761383"/>
      <w:bookmarkStart w:id="712" w:name="_Ref184204619"/>
      <w:bookmarkStart w:id="713" w:name="_Toc530662950"/>
      <w:bookmarkEnd w:id="706"/>
      <w:bookmarkEnd w:id="707"/>
      <w:r>
        <w:rPr>
          <w:shd w:fill="EEEEEE" w:val="clear"/>
          <w:lang w:val="de-DE"/>
        </w:rPr>
        <w:t>Fernzugang</w:t>
      </w:r>
      <w:bookmarkEnd w:id="708"/>
      <w:bookmarkEnd w:id="709"/>
      <w:bookmarkEnd w:id="710"/>
      <w:bookmarkEnd w:id="711"/>
      <w:bookmarkEnd w:id="712"/>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3"/>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4"/>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5"/>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530662951"/>
      <w:bookmarkStart w:id="716" w:name="rl%2525252525252525252525252525252525220"/>
      <w:bookmarkStart w:id="717" w:name="_Toc531165086"/>
      <w:bookmarkStart w:id="718" w:name="_Toc178761384"/>
      <w:bookmarkStart w:id="719" w:name="netzwerkkopplung"/>
      <w:bookmarkStart w:id="720" w:name="_Toc187327115"/>
      <w:bookmarkEnd w:id="714"/>
      <w:bookmarkEnd w:id="716"/>
      <w:r>
        <w:rPr>
          <w:shd w:fill="EEEEEE" w:val="clear"/>
          <w:lang w:val="de-DE"/>
        </w:rPr>
        <w:t>Netzwerkkopplung</w:t>
      </w:r>
      <w:bookmarkEnd w:id="715"/>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zusaetzliche_massnahmen_fuer_kritische_v"/>
      <w:bookmarkStart w:id="723" w:name="_Toc187327116"/>
      <w:bookmarkStart w:id="724" w:name="_Toc178761385"/>
      <w:bookmarkStart w:id="725" w:name="_Toc531165087"/>
      <w:bookmarkStart w:id="726" w:name="rl%2525252525252525252525252525252525221"/>
      <w:bookmarkStart w:id="727" w:name="_Toc530662952"/>
      <w:bookmarkStart w:id="728" w:name="_Toc178588092"/>
      <w:bookmarkEnd w:id="721"/>
      <w:bookmarkEnd w:id="726"/>
      <w:r>
        <w:rPr>
          <w:lang w:val="de-DE"/>
        </w:rPr>
        <w:t>Zusätzliche Maßnahmen für wichtige Verbindungen</w:t>
      </w:r>
      <w:bookmarkEnd w:id="722"/>
      <w:bookmarkEnd w:id="723"/>
      <w:bookmarkEnd w:id="724"/>
      <w:bookmarkEnd w:id="725"/>
      <w:bookmarkEnd w:id="727"/>
      <w:bookmarkEnd w:id="728"/>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_Toc530662953"/>
      <w:bookmarkStart w:id="731" w:name="rl%2525252525252525252525252525252525222"/>
      <w:bookmarkStart w:id="732" w:name="_Toc187327117"/>
      <w:bookmarkStart w:id="733" w:name="_Toc178588093"/>
      <w:bookmarkStart w:id="734" w:name="mobile_datentraeger"/>
      <w:bookmarkStart w:id="735" w:name="_Toc178761386"/>
      <w:bookmarkStart w:id="736" w:name="_Toc531165088"/>
      <w:bookmarkStart w:id="737" w:name="_Ref178761888"/>
      <w:bookmarkEnd w:id="729"/>
      <w:bookmarkEnd w:id="731"/>
      <w:r>
        <w:rPr>
          <w:shd w:fill="EEEEEE" w:val="clear"/>
          <w:lang w:val="de-DE"/>
        </w:rPr>
        <w:t>Mobile Datenträger</w:t>
      </w:r>
      <w:bookmarkEnd w:id="730"/>
      <w:bookmarkEnd w:id="732"/>
      <w:bookmarkEnd w:id="733"/>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rl%2525252525252525252525252525252525223"/>
      <w:bookmarkStart w:id="742" w:name="_Toc178761387"/>
      <w:bookmarkStart w:id="743" w:name="is-richtlinie1"/>
      <w:bookmarkStart w:id="744" w:name="_Toc530662954"/>
      <w:bookmarkStart w:id="745" w:name="_Toc187327119"/>
      <w:bookmarkStart w:id="746" w:name="_Toc178588094"/>
      <w:bookmarkStart w:id="747" w:name="_Toc531165089"/>
      <w:bookmarkEnd w:id="740"/>
      <w:bookmarkEnd w:id="741"/>
      <w:r>
        <w:rPr>
          <w:shd w:fill="EEEEEE" w:val="clear"/>
          <w:lang w:val="de-DE"/>
        </w:rPr>
        <w:t>IS-Richtlinie</w:t>
      </w:r>
      <w:bookmarkEnd w:id="742"/>
      <w:bookmarkEnd w:id="743"/>
      <w:bookmarkEnd w:id="744"/>
      <w:bookmarkEnd w:id="745"/>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6"/>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7"/>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numPr>
          <w:ilvl w:val="0"/>
          <w:numId w:val="0"/>
        </w:numPr>
        <w:ind w:hanging="0" w:left="0"/>
        <w:rPr>
          <w:lang w:val="de-DE"/>
        </w:rPr>
      </w:pPr>
      <w:bookmarkStart w:id="748" w:name="__RefHeading___Toc32062_2021121348"/>
      <w:bookmarkStart w:id="749" w:name="_Toc178761388_Copy_1_Copy_1_Copy_1_Copy_"/>
      <w:bookmarkStart w:id="750" w:name="rl%2525252525252525252525252525252525224"/>
      <w:bookmarkStart w:id="751" w:name="_Toc530662955_Copy_1_Copy_1_Copy_1_Copy_"/>
      <w:bookmarkStart w:id="752" w:name="_Toc531165090_Copy_1_Copy_1_Copy_1_Copy_"/>
      <w:bookmarkStart w:id="753" w:name="zusaetzliche_massnahmen_fuer_kritische_m"/>
      <w:bookmarkStart w:id="754" w:name="_Toc187327120_Copy_1_Copy_1_Copy_1_Copy_"/>
      <w:bookmarkStart w:id="755" w:name="_Toc178588095_Copy_1_Copy_1_Copy_1_Copy_"/>
      <w:bookmarkEnd w:id="748"/>
      <w:bookmarkEnd w:id="750"/>
      <w:bookmarkEnd w:id="753"/>
      <w:del w:id="195" w:author="Mark Semmler" w:date="2025-12-18T12:20:46Z">
        <w:r>
          <w:rPr>
            <w:lang w:val="de-DE"/>
          </w:rPr>
          <w:delText>Schutz der Informationen</w:delText>
        </w:r>
      </w:del>
      <w:bookmarkEnd w:id="749"/>
      <w:bookmarkEnd w:id="751"/>
      <w:bookmarkEnd w:id="752"/>
      <w:bookmarkEnd w:id="754"/>
      <w:bookmarkEnd w:id="755"/>
    </w:p>
    <w:p>
      <w:pPr>
        <w:pStyle w:val="10000-Empfehlung"/>
        <w:rPr>
          <w:rStyle w:val="Emphasis"/>
          <w:i w:val="false"/>
          <w:i w:val="false"/>
          <w:iCs w:val="false"/>
          <w:shd w:fill="auto" w:val="clear"/>
          <w:lang w:val="de-DE"/>
        </w:rPr>
      </w:pPr>
      <w:del w:id="196" w:author="Mark Semmler" w:date="2025-12-18T12:20:21Z">
        <w:r>
          <w:rPr>
            <w:rStyle w:val="Emphasis"/>
            <w:i w:val="false"/>
            <w:iCs w:val="false"/>
            <w:shd w:fill="auto" w:val="clear"/>
            <w:lang w:val="de-DE"/>
          </w:rPr>
          <w:delText>Es MUSS mit Hilfe einer Risikoanalyse und -behandlung (siehe Anhang A 2) festgelegt werden, welche Informationen auf mobilen Datenträgern durch kryptografische Maßnahmen vor dem Verlust ihrer Vertraulichkeit und Integrität geschützt werden.</w:delText>
        </w:r>
      </w:del>
    </w:p>
    <w:p>
      <w:pPr>
        <w:pStyle w:val="Heading2"/>
        <w:ind w:hanging="0" w:left="0"/>
        <w:rPr>
          <w:lang w:val="de-DE"/>
        </w:rPr>
      </w:pPr>
      <w:bookmarkStart w:id="756" w:name="__RefHeading___Toc32064_2021121348"/>
      <w:bookmarkStart w:id="757" w:name="zusaetzliche_massnahmen_fuer_kritische_1"/>
      <w:bookmarkStart w:id="758" w:name="_Toc178761389"/>
      <w:bookmarkStart w:id="759" w:name="_Toc531165091"/>
      <w:bookmarkStart w:id="760" w:name="_Toc187327121"/>
      <w:bookmarkStart w:id="761" w:name="_Toc530662956"/>
      <w:bookmarkStart w:id="762" w:name="_Toc178588096"/>
      <w:bookmarkEnd w:id="756"/>
      <w:bookmarkEnd w:id="757"/>
      <w:r>
        <w:rPr>
          <w:lang w:val="de-DE"/>
        </w:rPr>
        <w:t>Zusätzliche Maßnahmen für wichtige mobile Datenträger</w:t>
      </w:r>
      <w:bookmarkEnd w:id="758"/>
      <w:bookmarkEnd w:id="759"/>
      <w:bookmarkEnd w:id="760"/>
      <w:bookmarkEnd w:id="761"/>
      <w:bookmarkEnd w:id="762"/>
    </w:p>
    <w:p>
      <w:pPr>
        <w:pStyle w:val="10000-DefaultParagraph"/>
        <w:rPr>
          <w:highlight w:val="none"/>
          <w:shd w:fill="EEEEEE" w:val="clear"/>
          <w:moveTo w:id="197" w:author="Mark Semmler" w:date="2025-12-18T12:20:24Z"/>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ins w:id="198" w:author="Mark Semmler" w:date="2025-12-18T12:21:38Z">
        <w:r>
          <w:rPr>
            <w:rStyle w:val="Emphasis"/>
            <w:i w:val="false"/>
            <w:iCs w:val="false"/>
            <w:shd w:fill="auto" w:val="clear"/>
            <w:lang w:val="de-DE"/>
          </w:rPr>
          <w:t>Dabei</w:t>
        </w:r>
      </w:ins>
      <w:ins w:id="199" w:author="Mark Semmler" w:date="2025-12-18T12:20:24Z">
        <w:r>
          <w:rPr>
            <w:rStyle w:val="Emphasis"/>
            <w:i w:val="false"/>
            <w:iCs w:val="false"/>
            <w:shd w:fill="auto" w:val="clear"/>
            <w:lang w:val="de-DE"/>
          </w:rPr>
          <w:t xml:space="preserve"> MUSS festgelegt werden, welche Informationen auf mobilen Datenträgern durch kryptografische Maßnahmen vor dem Verlust ihrer Vertraulichkeit und Integrität geschützt werden.</w:t>
        </w:r>
      </w:ins>
    </w:p>
    <w:p>
      <w:pPr>
        <w:pStyle w:val="Heading1"/>
        <w:ind w:hanging="0" w:left="0"/>
        <w:rPr>
          <w:shd w:fill="EEEEEE" w:val="clear"/>
        </w:rPr>
      </w:pPr>
      <w:bookmarkStart w:id="763" w:name="__RefHeading___Toc32066_2021121348"/>
      <w:bookmarkStart w:id="764" w:name="_Toc178761390"/>
      <w:bookmarkStart w:id="765" w:name="umgebung"/>
      <w:bookmarkStart w:id="766" w:name="_Toc178588097"/>
      <w:bookmarkStart w:id="767" w:name="_Toc187327122"/>
      <w:bookmarkStart w:id="768" w:name="_Toc531165092"/>
      <w:bookmarkStart w:id="769" w:name="rl%2525252525252525252525252525252525225"/>
      <w:bookmarkStart w:id="770" w:name="_Toc530662957"/>
      <w:bookmarkEnd w:id="763"/>
      <w:bookmarkEnd w:id="769"/>
      <w:r>
        <w:rPr>
          <w:shd w:fill="EEEEEE" w:val="clear"/>
          <w:lang w:val="de-DE"/>
        </w:rPr>
        <w:t>Umgebung</w:t>
      </w:r>
      <w:bookmarkEnd w:id="764"/>
      <w:bookmarkEnd w:id="765"/>
      <w:bookmarkEnd w:id="766"/>
      <w:bookmarkEnd w:id="767"/>
      <w:bookmarkEnd w:id="768"/>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server_aktive_netzwerkkomponenten_und_ne"/>
      <w:bookmarkStart w:id="775" w:name="_Toc178588098"/>
      <w:bookmarkStart w:id="776" w:name="_Toc187327124"/>
      <w:bookmarkStart w:id="777" w:name="rl%2525252525252525252525252525252525226"/>
      <w:bookmarkStart w:id="778" w:name="_Toc178761391"/>
      <w:bookmarkStart w:id="779" w:name="_Toc530662958"/>
      <w:bookmarkStart w:id="780" w:name="_Toc531165093"/>
      <w:bookmarkEnd w:id="773"/>
      <w:bookmarkEnd w:id="777"/>
      <w:r>
        <w:rPr>
          <w:shd w:fill="EEEEEE" w:val="clear"/>
          <w:lang w:val="de-DE"/>
        </w:rPr>
        <w:t>Server, aktive Netzwerkkomponenten und Netzwerkverteilstellen</w:t>
      </w:r>
      <w:bookmarkEnd w:id="774"/>
      <w:bookmarkEnd w:id="775"/>
      <w:bookmarkEnd w:id="776"/>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9"/>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0"/>
        </w:numPr>
        <w:spacing w:lineRule="auto" w:line="250"/>
        <w:rPr/>
      </w:pPr>
      <w:r>
        <w:rPr>
          <w:rStyle w:val="Emphasis"/>
          <w:shd w:fill="EEEEEE" w:val="clear"/>
        </w:rPr>
        <w:t>negative Umwelteinflüsse (wie z. B. Feuer, Wasser, Blitzschlag)</w:t>
      </w:r>
    </w:p>
    <w:p>
      <w:pPr>
        <w:pStyle w:val="Liste1"/>
        <w:numPr>
          <w:ilvl w:val="0"/>
          <w:numId w:val="411"/>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2"/>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datenleitungen"/>
      <w:bookmarkStart w:id="783" w:name="_Toc178761392"/>
      <w:bookmarkStart w:id="784" w:name="_Toc530662959"/>
      <w:bookmarkStart w:id="785" w:name="rl%2525252525252525252525252525252525227"/>
      <w:bookmarkStart w:id="786" w:name="_Toc187327125"/>
      <w:bookmarkStart w:id="787" w:name="_Toc178588099"/>
      <w:bookmarkStart w:id="788" w:name="_Toc531165094"/>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588100"/>
      <w:bookmarkStart w:id="791" w:name="_Toc531165095"/>
      <w:bookmarkStart w:id="792" w:name="_Toc187327126"/>
      <w:bookmarkStart w:id="793" w:name="_Toc178761393"/>
      <w:bookmarkStart w:id="794" w:name="_Toc530662960"/>
      <w:bookmarkStart w:id="795" w:name="rl%2525252525252525252525252525252525228"/>
      <w:bookmarkEnd w:id="789"/>
      <w:bookmarkEnd w:id="795"/>
      <w:r>
        <w:rPr>
          <w:lang w:val="de-DE"/>
        </w:rPr>
        <w:t>Zusätzliche Maßnahmen für wichtige IT-Systeme</w:t>
      </w:r>
      <w:bookmarkEnd w:id="790"/>
      <w:bookmarkEnd w:id="791"/>
      <w:bookmarkEnd w:id="792"/>
      <w:bookmarkEnd w:id="793"/>
      <w:bookmarkEnd w:id="794"/>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3"/>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4"/>
        </w:numPr>
        <w:rPr>
          <w:highlight w:val="none"/>
          <w:shd w:fill="EEEEEE" w:val="clear"/>
        </w:rPr>
      </w:pPr>
      <w:r>
        <w:rPr>
          <w:shd w:fill="EEEEEE" w:val="clear"/>
          <w:lang w:val="de-DE"/>
        </w:rPr>
        <w:t>negative Umwelteinflüsse (wie z. B. Feuer, Wasser, Blitzschlag)</w:t>
      </w:r>
    </w:p>
    <w:p>
      <w:pPr>
        <w:pStyle w:val="10000-DefaultParagraph"/>
        <w:numPr>
          <w:ilvl w:val="0"/>
          <w:numId w:val="415"/>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6"/>
        </w:numPr>
        <w:rPr>
          <w:highlight w:val="none"/>
          <w:shd w:fill="EEEEEE" w:val="clear"/>
        </w:rPr>
      </w:pPr>
      <w:r>
        <w:rPr>
          <w:shd w:fill="EEEEEE" w:val="clear"/>
          <w:lang w:val="de-DE"/>
        </w:rPr>
        <w:t>Beschädigung und Verlust (wie z. B. Löschmittel, Vandalismus, Diebstahl)</w:t>
      </w:r>
    </w:p>
    <w:p>
      <w:pPr>
        <w:pStyle w:val="10000-DefaultParagraph"/>
        <w:numPr>
          <w:ilvl w:val="0"/>
          <w:numId w:val="417"/>
        </w:numPr>
        <w:rPr>
          <w:highlight w:val="none"/>
          <w:shd w:fill="EEEEEE" w:val="clear"/>
        </w:rPr>
      </w:pPr>
      <w:r>
        <w:rPr>
          <w:shd w:fill="EEEEEE" w:val="clear"/>
          <w:lang w:val="de-DE"/>
        </w:rPr>
        <w:t>unautorisierter Zutritt</w:t>
      </w:r>
    </w:p>
    <w:p>
      <w:pPr>
        <w:pStyle w:val="10000-DefaultParagraph"/>
        <w:numPr>
          <w:ilvl w:val="0"/>
          <w:numId w:val="418"/>
        </w:numPr>
        <w:rPr>
          <w:highlight w:val="none"/>
          <w:shd w:fill="EEEEEE" w:val="clear"/>
        </w:rPr>
      </w:pPr>
      <w:r>
        <w:rPr>
          <w:shd w:fill="EEEEEE" w:val="clear"/>
          <w:lang w:val="de-DE"/>
        </w:rPr>
        <w:t>Ausspähen vertraulicher Informationen</w:t>
      </w:r>
    </w:p>
    <w:p>
      <w:pPr>
        <w:pStyle w:val="Normal"/>
        <w:numPr>
          <w:ilvl w:val="0"/>
          <w:numId w:val="41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w:t>
      </w:r>
      <w:del w:id="200" w:author="Mark Semmler" w:date="2025-12-18T12:33:57Z">
        <w:r>
          <w:rPr/>
          <w:delText xml:space="preserve"> und Lieferanten</w:delText>
        </w:r>
      </w:del>
    </w:p>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 xml:space="preserve">Wenn externe IT-Ressourcen genutzt </w:t>
      </w:r>
      <w:ins w:id="201" w:author="Mark Semmler" w:date="2025-12-18T13:44:45Z">
        <w:r>
          <w:rPr>
            <w:shd w:fill="auto" w:val="clear"/>
            <w:lang w:val="de-DE"/>
          </w:rPr>
          <w:t xml:space="preserve">bzw. eingekauft </w:t>
        </w:r>
      </w:ins>
      <w:r>
        <w:rPr>
          <w:shd w:fill="auto" w:val="clear"/>
          <w:lang w:val="de-DE"/>
        </w:rPr>
        <w:t>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is-richtlinie2_Copy_1"/>
      <w:bookmarkStart w:id="801" w:name="_Toc531165097_Copy_1"/>
      <w:bookmarkStart w:id="802" w:name="_Toc187327129_Copy_1"/>
      <w:bookmarkStart w:id="803" w:name="_Toc178588102_Copy_1"/>
      <w:bookmarkStart w:id="804" w:name="rl%2525252525252525252525252525252525229"/>
      <w:bookmarkStart w:id="805" w:name="_Toc178761395_Copy_1"/>
      <w:bookmarkStart w:id="806" w:name="_Toc530662962_Copy_1"/>
      <w:bookmarkEnd w:id="799"/>
      <w:bookmarkEnd w:id="804"/>
      <w:r>
        <w:rPr>
          <w:shd w:fill="EEEEEE" w:val="clear"/>
          <w:lang w:val="de-DE"/>
        </w:rPr>
        <w:t>IS-Richtlinie</w:t>
      </w:r>
      <w:bookmarkEnd w:id="800"/>
      <w:bookmarkEnd w:id="801"/>
      <w:bookmarkEnd w:id="802"/>
      <w:bookmarkEnd w:id="803"/>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ins w:id="203" w:author="Mark Semmler" w:date="2025-12-18T12:29:34Z"/>
        </w:rPr>
      </w:pPr>
      <w:r>
        <w:rPr>
          <w:lang w:val="de-DE"/>
        </w:rPr>
        <w:t xml:space="preserve">Mit jedem Lieferanten muss ein Vertrag geschlossen werden, der die </w:t>
      </w:r>
      <w:del w:id="202" w:author="Mark Semmler" w:date="2025-12-18T13:45:50Z">
        <w:r>
          <w:rPr>
            <w:lang w:val="de-DE"/>
          </w:rPr>
          <w:delText xml:space="preserve">externen </w:delText>
        </w:r>
      </w:del>
      <w:r>
        <w:rPr>
          <w:lang w:val="de-DE"/>
        </w:rPr>
        <w:t>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ins w:id="204" w:author="Mark Semmler" w:date="2025-12-18T12:29:34Z">
        <w:r>
          <w:rPr>
            <w:i/>
            <w:iCs/>
            <w:lang w:val="de-DE"/>
          </w:rPr>
          <w:t>Bei nachrangigen externen IT-Ressourcen KANN auf den Abschluss eines Vertrags verzichtet werden.</w:t>
        </w:r>
      </w:ins>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del w:id="205" w:author="Mark Semmler" w:date="2025-12-18T12:26:54Z">
        <w:r>
          <w:rPr>
            <w:rFonts w:eastAsia="Arial" w:cs="DejaVu Sans"/>
            <w:i/>
            <w:iCs/>
            <w:kern w:val="0"/>
            <w:sz w:val="20"/>
            <w:szCs w:val="22"/>
            <w:shd w:fill="auto" w:val="clear"/>
            <w:lang w:val="de-DE" w:eastAsia="en-US" w:bidi="ar-SA"/>
          </w:rPr>
          <w:delText xml:space="preserve"> und der IT des Lieferanten</w:delText>
        </w:r>
      </w:del>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t>
      </w:r>
      <w:ins w:id="206" w:author="Mark Semmler" w:date="2025-12-18T13:46:40Z">
        <w:r>
          <w:rPr>
            <w:rFonts w:eastAsia="Arial" w:cs="DejaVu Sans"/>
            <w:i/>
            <w:iCs/>
            <w:kern w:val="0"/>
            <w:sz w:val="20"/>
            <w:szCs w:val="22"/>
            <w:shd w:fill="auto" w:val="clear"/>
            <w:lang w:val="de-DE" w:eastAsia="en-US" w:bidi="ar-SA"/>
          </w:rPr>
          <w:t>w</w:t>
        </w:r>
      </w:ins>
      <w:ins w:id="207" w:author="Mark Semmler" w:date="2025-12-18T13:46:40Z">
        <w:r>
          <w:rPr>
            <w:rFonts w:eastAsia="Arial" w:cs="DejaVu Sans"/>
            <w:i/>
            <w:iCs/>
            <w:kern w:val="0"/>
            <w:sz w:val="20"/>
            <w:szCs w:val="22"/>
            <w:shd w:fill="auto" w:val="clear"/>
            <w:lang w:val="de-DE" w:eastAsia="en-US" w:bidi="ar-SA"/>
          </w:rPr>
          <w:t>i</w:t>
        </w:r>
      </w:ins>
      <w:ins w:id="208" w:author="Mark Semmler" w:date="2025-12-18T13:46:40Z">
        <w:r>
          <w:rPr>
            <w:rFonts w:eastAsia="Arial" w:cs="DejaVu Sans"/>
            <w:i/>
            <w:iCs/>
            <w:kern w:val="0"/>
            <w:sz w:val="20"/>
            <w:szCs w:val="22"/>
            <w:shd w:fill="auto" w:val="clear"/>
            <w:lang w:val="de-DE" w:eastAsia="en-US" w:bidi="ar-SA"/>
          </w:rPr>
          <w:t xml:space="preserve">e </w:t>
        </w:r>
      </w:ins>
      <w:ins w:id="209" w:author="Mark Semmler" w:date="2025-12-18T13:46:40Z">
        <w:r>
          <w:rPr>
            <w:rFonts w:eastAsia="Arial" w:cs="DejaVu Sans"/>
            <w:i/>
            <w:iCs/>
            <w:kern w:val="0"/>
            <w:sz w:val="20"/>
            <w:szCs w:val="22"/>
            <w:shd w:fill="auto" w:val="clear"/>
            <w:lang w:val="de-DE" w:eastAsia="en-US" w:bidi="ar-SA"/>
          </w:rPr>
          <w:t xml:space="preserve">z. </w:t>
        </w:r>
      </w:ins>
      <w:ins w:id="210" w:author="Mark Semmler" w:date="2025-12-18T13:46:40Z">
        <w:r>
          <w:rPr>
            <w:rFonts w:eastAsia="Arial" w:cs="DejaVu Sans"/>
            <w:i/>
            <w:iCs/>
            <w:kern w:val="0"/>
            <w:sz w:val="20"/>
            <w:szCs w:val="22"/>
            <w:shd w:fill="auto" w:val="clear"/>
            <w:lang w:val="de-DE" w:eastAsia="en-US" w:bidi="ar-SA"/>
          </w:rPr>
          <w:t xml:space="preserve">B. </w:t>
        </w:r>
      </w:ins>
      <w:del w:id="211" w:author="Mark Semmler" w:date="2025-12-18T13:46:44Z">
        <w:r>
          <w:rPr>
            <w:rFonts w:eastAsia="Arial" w:cs="DejaVu Sans"/>
            <w:i/>
            <w:iCs/>
            <w:kern w:val="0"/>
            <w:sz w:val="20"/>
            <w:szCs w:val="22"/>
            <w:shd w:fill="auto" w:val="clear"/>
            <w:lang w:val="de-DE" w:eastAsia="en-US" w:bidi="ar-SA"/>
          </w:rPr>
          <w:delText xml:space="preserve">insbesondere </w:delText>
        </w:r>
      </w:del>
      <w:r>
        <w:rPr>
          <w:rFonts w:eastAsia="Arial" w:cs="DejaVu Sans"/>
          <w:i/>
          <w:iCs/>
          <w:kern w:val="0"/>
          <w:sz w:val="20"/>
          <w:szCs w:val="22"/>
          <w:shd w:fill="auto" w:val="clear"/>
          <w:lang w:val="de-DE" w:eastAsia="en-US" w:bidi="ar-SA"/>
        </w:rPr>
        <w:t xml:space="preserve">die vollständige Herausgabe </w:t>
      </w:r>
      <w:del w:id="212" w:author="Mark Semmler" w:date="2025-12-18T12:27:37Z">
        <w:r>
          <w:rPr>
            <w:rFonts w:eastAsia="Arial" w:cs="DejaVu Sans"/>
            <w:i/>
            <w:iCs/>
            <w:kern w:val="0"/>
            <w:sz w:val="20"/>
            <w:szCs w:val="22"/>
            <w:shd w:fill="auto" w:val="clear"/>
            <w:lang w:val="de-DE" w:eastAsia="en-US" w:bidi="ar-SA"/>
          </w:rPr>
          <w:delText>der</w:delText>
        </w:r>
      </w:del>
      <w:ins w:id="213" w:author="Mark Semmler" w:date="2025-12-18T12:27:37Z">
        <w:r>
          <w:rPr>
            <w:rFonts w:eastAsia="Arial" w:cs="DejaVu Sans"/>
            <w:i/>
            <w:iCs/>
            <w:kern w:val="0"/>
            <w:sz w:val="20"/>
            <w:szCs w:val="22"/>
            <w:shd w:fill="auto" w:val="clear"/>
            <w:lang w:val="de-DE" w:eastAsia="en-US" w:bidi="ar-SA"/>
          </w:rPr>
          <w:t>v</w:t>
        </w:r>
      </w:ins>
      <w:ins w:id="214" w:author="Mark Semmler" w:date="2025-12-18T12:27:37Z">
        <w:r>
          <w:rPr>
            <w:rFonts w:eastAsia="Arial" w:cs="DejaVu Sans"/>
            <w:i/>
            <w:iCs/>
            <w:kern w:val="0"/>
            <w:sz w:val="20"/>
            <w:szCs w:val="22"/>
            <w:shd w:fill="auto" w:val="clear"/>
            <w:lang w:val="de-DE" w:eastAsia="en-US" w:bidi="ar-SA"/>
          </w:rPr>
          <w:t>o</w:t>
        </w:r>
      </w:ins>
      <w:ins w:id="215" w:author="Mark Semmler" w:date="2025-12-18T12:27:37Z">
        <w:r>
          <w:rPr>
            <w:rFonts w:eastAsia="Arial" w:cs="DejaVu Sans"/>
            <w:i/>
            <w:iCs/>
            <w:kern w:val="0"/>
            <w:sz w:val="20"/>
            <w:szCs w:val="22"/>
            <w:shd w:fill="auto" w:val="clear"/>
            <w:lang w:val="de-DE" w:eastAsia="en-US" w:bidi="ar-SA"/>
          </w:rPr>
          <w:t>n</w:t>
        </w:r>
      </w:ins>
      <w:r>
        <w:rPr>
          <w:rFonts w:eastAsia="Arial" w:cs="DejaVu Sans"/>
          <w:i/>
          <w:iCs/>
          <w:kern w:val="0"/>
          <w:sz w:val="20"/>
          <w:szCs w:val="22"/>
          <w:shd w:fill="auto" w:val="clear"/>
          <w:lang w:val="de-DE" w:eastAsia="en-US" w:bidi="ar-SA"/>
        </w:rPr>
        <w:t xml:space="preserve">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Verpflichtung zur Einhaltung grundlegender Maßnahmen für die Informationssicherheit </w:t>
      </w:r>
      <w:ins w:id="216" w:author="Mark Semmler" w:date="2025-12-18T13:47:20Z">
        <w:r>
          <w:rPr>
            <w:rFonts w:eastAsia="Arial" w:cs="DejaVu Sans"/>
            <w:i/>
            <w:iCs/>
            <w:kern w:val="0"/>
            <w:sz w:val="20"/>
            <w:szCs w:val="22"/>
            <w:shd w:fill="auto" w:val="clear"/>
            <w:lang w:val="de-DE" w:eastAsia="en-US" w:bidi="ar-SA"/>
          </w:rPr>
          <w:t xml:space="preserve"> </w:t>
        </w:r>
      </w:ins>
      <w:ins w:id="217" w:author="Mark Semmler" w:date="2025-12-18T13:47:20Z">
        <w:r>
          <w:rPr>
            <w:rFonts w:eastAsia="Arial" w:cs="DejaVu Sans"/>
            <w:i/>
            <w:iCs/>
            <w:kern w:val="0"/>
            <w:sz w:val="20"/>
            <w:szCs w:val="22"/>
            <w:shd w:fill="auto" w:val="clear"/>
            <w:lang w:val="de-DE" w:eastAsia="en-US" w:bidi="ar-SA"/>
          </w:rPr>
          <w:t xml:space="preserve">des Lieferanten </w:t>
        </w:r>
      </w:ins>
      <w:r>
        <w:rPr>
          <w:rFonts w:eastAsia="Arial" w:cs="DejaVu Sans"/>
          <w:i/>
          <w:iCs/>
          <w:kern w:val="0"/>
          <w:sz w:val="20"/>
          <w:szCs w:val="22"/>
          <w:shd w:fill="auto" w:val="clear"/>
          <w:lang w:val="de-DE" w:eastAsia="en-US" w:bidi="ar-SA"/>
        </w:rPr>
        <w:t>(z.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w:t>
      </w:r>
      <w:ins w:id="218" w:author="Mark Semmler" w:date="2025-12-18T12:31:44Z">
        <w:r>
          <w:rPr>
            <w:spacing w:val="-2"/>
            <w:shd w:fill="auto" w:val="clear"/>
            <w:lang w:val="de-DE"/>
          </w:rPr>
          <w:t xml:space="preserve">externe </w:t>
        </w:r>
      </w:ins>
      <w:r>
        <w:rPr>
          <w:spacing w:val="-2"/>
          <w:shd w:fill="auto" w:val="clear"/>
          <w:lang w:val="de-DE"/>
        </w:rPr>
        <w:t xml:space="preserve">IT-Ressourcen für die Informationsverarbeitung genutzt </w:t>
      </w:r>
      <w:ins w:id="219" w:author="Mark Semmler" w:date="2025-12-18T13:47:48Z">
        <w:r>
          <w:rPr>
            <w:spacing w:val="-2"/>
            <w:shd w:fill="auto" w:val="clear"/>
            <w:lang w:val="de-DE"/>
          </w:rPr>
          <w:t xml:space="preserve">bzw. eingekauft </w:t>
        </w:r>
      </w:ins>
      <w:r>
        <w:rPr>
          <w:spacing w:val="-2"/>
          <w:shd w:fill="auto" w:val="clear"/>
          <w:lang w:val="de-DE"/>
        </w:rPr>
        <w:t xml:space="preserve">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ins w:id="220" w:author="Mark Semmler" w:date="2025-12-18T12:31:14Z">
        <w:r>
          <w:rPr>
            <w:shd w:fill="auto" w:val="clear"/>
            <w:lang w:val="de-DE"/>
          </w:rPr>
          <w:t>Zusätzlich MUSS die</w:t>
        </w:r>
      </w:ins>
      <w:del w:id="221" w:author="Mark Semmler" w:date="2025-12-18T12:31:13Z">
        <w:r>
          <w:rPr>
            <w:shd w:fill="auto" w:val="clear"/>
            <w:lang w:val="de-DE"/>
          </w:rPr>
          <w:delText>Die</w:delText>
        </w:r>
      </w:del>
      <w:r>
        <w:rPr>
          <w:shd w:fill="auto" w:val="clear"/>
          <w:lang w:val="de-DE"/>
        </w:rPr>
        <w:t xml:space="preserve"> Organisation </w:t>
      </w:r>
      <w:del w:id="222" w:author="Mark Semmler" w:date="2025-12-18T12:31:25Z">
        <w:r>
          <w:rPr>
            <w:shd w:fill="auto" w:val="clear"/>
            <w:lang w:val="de-DE"/>
          </w:rPr>
          <w:delText xml:space="preserve">MUSS </w:delText>
        </w:r>
      </w:del>
      <w:r>
        <w:rPr>
          <w:shd w:fill="auto" w:val="clear"/>
          <w:lang w:val="de-DE"/>
        </w:rPr>
        <w:t xml:space="preserve">auf die Nutzung </w:t>
      </w:r>
      <w:del w:id="223" w:author="Mark Semmler" w:date="2025-12-18T13:48:50Z">
        <w:r>
          <w:rPr>
            <w:shd w:fill="auto" w:val="clear"/>
            <w:lang w:val="de-DE"/>
          </w:rPr>
          <w:delText>der externen</w:delText>
        </w:r>
      </w:del>
      <w:ins w:id="224" w:author="Mark Semmler" w:date="2025-12-18T13:48:50Z">
        <w:r>
          <w:rPr>
            <w:shd w:fill="auto" w:val="clear"/>
            <w:lang w:val="de-DE"/>
          </w:rPr>
          <w:t>dieser</w:t>
        </w:r>
      </w:ins>
      <w:r>
        <w:rPr>
          <w:shd w:fill="auto" w:val="clear"/>
          <w:lang w:val="de-DE"/>
        </w:rPr>
        <w:t xml:space="preserve"> IT-Ressourcen vorbereitet werden:</w:t>
      </w:r>
    </w:p>
    <w:p>
      <w:pPr>
        <w:pStyle w:val="10000-DefaultParagraph"/>
        <w:widowControl/>
        <w:numPr>
          <w:ilvl w:val="0"/>
          <w:numId w:val="420"/>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21"/>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 xml:space="preserve">Wenn wichtige </w:t>
      </w:r>
      <w:ins w:id="225" w:author="Mark Semmler" w:date="2025-12-18T12:32:21Z">
        <w:r>
          <w:rPr>
            <w:spacing w:val="-2"/>
            <w:shd w:fill="auto" w:val="clear"/>
            <w:lang w:val="de-DE"/>
          </w:rPr>
          <w:t xml:space="preserve">externe </w:t>
        </w:r>
      </w:ins>
      <w:r>
        <w:rPr>
          <w:spacing w:val="-2"/>
          <w:shd w:fill="auto" w:val="clear"/>
          <w:lang w:val="de-DE"/>
        </w:rPr>
        <w:t xml:space="preserve">IT-Ressourcen für die Informationsverarbeitung genutzt </w:t>
      </w:r>
      <w:ins w:id="226" w:author="Mark Semmler" w:date="2025-12-18T13:49:29Z">
        <w:r>
          <w:rPr>
            <w:spacing w:val="-2"/>
            <w:shd w:fill="auto" w:val="clear"/>
            <w:lang w:val="de-DE"/>
          </w:rPr>
          <w:t xml:space="preserve">bzw. eingekauft </w:t>
        </w:r>
      </w:ins>
      <w:r>
        <w:rPr>
          <w:spacing w:val="-2"/>
          <w:shd w:fill="auto" w:val="clear"/>
          <w:lang w:val="de-DE"/>
        </w:rPr>
        <w:t>werden, MÜSSEN folgende Punkte vertraglich geregelt werden:</w:t>
      </w:r>
    </w:p>
    <w:p>
      <w:pPr>
        <w:pStyle w:val="10000-DefaultParagraph"/>
        <w:numPr>
          <w:ilvl w:val="0"/>
          <w:numId w:val="422"/>
        </w:numPr>
        <w:rPr>
          <w:shd w:fill="auto" w:val="clear"/>
        </w:rPr>
      </w:pPr>
      <w:r>
        <w:rPr>
          <w:shd w:fill="auto" w:val="clear"/>
          <w:lang w:val="de-DE"/>
        </w:rPr>
        <w:t>Leistungen</w:t>
      </w:r>
    </w:p>
    <w:p>
      <w:pPr>
        <w:pStyle w:val="10000-DefaultParagraph"/>
        <w:numPr>
          <w:ilvl w:val="1"/>
          <w:numId w:val="423"/>
        </w:numPr>
        <w:rPr>
          <w:shd w:fill="auto" w:val="clear"/>
        </w:rPr>
      </w:pPr>
      <w:r>
        <w:rPr>
          <w:shd w:fill="auto" w:val="clear"/>
          <w:lang w:val="de-DE"/>
        </w:rPr>
        <w:t xml:space="preserve">Die vom </w:t>
      </w:r>
      <w:del w:id="227" w:author="Mark Semmler" w:date="2025-12-18T13:49:44Z">
        <w:r>
          <w:rPr>
            <w:shd w:fill="auto" w:val="clear"/>
            <w:lang w:val="de-DE"/>
          </w:rPr>
          <w:delText>Anbieter</w:delText>
        </w:r>
      </w:del>
      <w:ins w:id="228" w:author="Mark Semmler" w:date="2025-12-18T13:49:44Z">
        <w:r>
          <w:rPr>
            <w:shd w:fill="auto" w:val="clear"/>
            <w:lang w:val="de-DE"/>
          </w:rPr>
          <w:t>Lieferanten</w:t>
        </w:r>
      </w:ins>
      <w:r>
        <w:rPr>
          <w:shd w:fill="auto" w:val="clear"/>
          <w:lang w:val="de-DE"/>
        </w:rPr>
        <w:t xml:space="preserve">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 xml:space="preserve">Eine Beschreibung der Schnittstellen zwischen der IT-Infrastruktur der Organisation und den </w:t>
      </w:r>
      <w:del w:id="229" w:author="Mark Semmler" w:date="2025-12-18T12:33:11Z">
        <w:r>
          <w:rPr>
            <w:shd w:fill="auto" w:val="clear"/>
            <w:lang w:val="de-DE"/>
          </w:rPr>
          <w:delText xml:space="preserve">ausgelagerten </w:delText>
        </w:r>
      </w:del>
      <w:r>
        <w:rPr>
          <w:shd w:fill="auto" w:val="clear"/>
          <w:lang w:val="de-DE"/>
        </w:rPr>
        <w:t>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4"/>
        </w:numPr>
        <w:rPr>
          <w:shd w:fill="auto" w:val="clear"/>
          <w:lang w:val="de-DE"/>
        </w:rPr>
      </w:pPr>
      <w:r>
        <w:rPr>
          <w:shd w:fill="auto" w:val="clear"/>
          <w:lang w:val="de-DE"/>
        </w:rPr>
        <w:t>Sicherheitsmaßnahmen</w:t>
      </w:r>
    </w:p>
    <w:p>
      <w:pPr>
        <w:pStyle w:val="10000-DefaultParagraph"/>
        <w:widowControl/>
        <w:numPr>
          <w:ilvl w:val="1"/>
          <w:numId w:val="425"/>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6"/>
        </w:numPr>
        <w:rPr>
          <w:shd w:fill="auto" w:val="clear"/>
          <w:lang w:val="de-DE"/>
        </w:rPr>
      </w:pPr>
      <w:r>
        <w:rPr>
          <w:shd w:fill="auto" w:val="clear"/>
          <w:lang w:val="de-DE"/>
        </w:rPr>
        <w:t xml:space="preserve">Kommunikation </w:t>
      </w:r>
    </w:p>
    <w:p>
      <w:pPr>
        <w:pStyle w:val="10000-DefaultParagraph"/>
        <w:numPr>
          <w:ilvl w:val="1"/>
          <w:numId w:val="427"/>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8"/>
        </w:numPr>
        <w:rPr>
          <w:shd w:fill="auto" w:val="clear"/>
        </w:rPr>
      </w:pPr>
      <w:r>
        <w:rPr>
          <w:shd w:fill="auto" w:val="clear"/>
          <w:lang w:val="de-DE"/>
        </w:rPr>
        <w:t xml:space="preserve">Die Mitwirkungspflichten des Anbieters im Falle einer Vertragsauflösung oder Insolvenz werden vereinbart, </w:t>
      </w:r>
      <w:ins w:id="230" w:author="Mark Semmler" w:date="2025-12-18T13:51:08Z">
        <w:r>
          <w:rPr>
            <w:shd w:fill="auto" w:val="clear"/>
            <w:lang w:val="de-DE"/>
          </w:rPr>
          <w:t xml:space="preserve">wie z. B. </w:t>
        </w:r>
      </w:ins>
      <w:del w:id="231" w:author="Mark Semmler" w:date="2025-12-18T13:51:14Z">
        <w:r>
          <w:rPr>
            <w:shd w:fill="auto" w:val="clear"/>
            <w:lang w:val="de-DE"/>
          </w:rPr>
          <w:delText xml:space="preserve">insbesondere </w:delText>
        </w:r>
      </w:del>
      <w:r>
        <w:rPr>
          <w:shd w:fill="auto" w:val="clear"/>
          <w:lang w:val="de-DE"/>
        </w:rPr>
        <w:t xml:space="preserve">die vollständige Herausgabe </w:t>
      </w:r>
      <w:del w:id="232" w:author="Mark Semmler" w:date="2025-12-18T13:51:40Z">
        <w:r>
          <w:rPr>
            <w:shd w:fill="auto" w:val="clear"/>
            <w:lang w:val="de-DE"/>
          </w:rPr>
          <w:delText>der</w:delText>
        </w:r>
      </w:del>
      <w:ins w:id="233" w:author="Mark Semmler" w:date="2025-12-18T13:51:40Z">
        <w:r>
          <w:rPr>
            <w:shd w:fill="auto" w:val="clear"/>
            <w:lang w:val="de-DE"/>
          </w:rPr>
          <w:t>von</w:t>
        </w:r>
      </w:ins>
      <w:r>
        <w:rPr>
          <w:shd w:fill="auto" w:val="clear"/>
          <w:lang w:val="de-DE"/>
        </w:rPr>
        <w:t xml:space="preserve">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87327133"/>
      <w:bookmarkStart w:id="813" w:name="zugaenge_und_zugriffsrechte"/>
      <w:bookmarkStart w:id="814" w:name="_Toc178761399"/>
      <w:bookmarkStart w:id="815" w:name="_Toc178588106"/>
      <w:bookmarkStart w:id="816" w:name="rl%252525252525252525252525252525252522a"/>
      <w:bookmarkStart w:id="817" w:name="_Toc530662966"/>
      <w:bookmarkStart w:id="818" w:name="_Ref184204681"/>
      <w:bookmarkStart w:id="819" w:name="_Ref179186593"/>
      <w:bookmarkStart w:id="820" w:name="_Toc531165101"/>
      <w:bookmarkEnd w:id="811"/>
      <w:bookmarkEnd w:id="816"/>
      <w:r>
        <w:rPr>
          <w:shd w:fill="EEEEEE" w:val="clear"/>
          <w:lang w:val="de-DE"/>
        </w:rPr>
        <w:t xml:space="preserve">Zugänge, Zugriffs- und </w:t>
      </w:r>
      <w:bookmarkEnd w:id="813"/>
      <w:bookmarkEnd w:id="817"/>
      <w:bookmarkEnd w:id="820"/>
      <w:r>
        <w:rPr>
          <w:shd w:fill="EEEEEE" w:val="clear"/>
          <w:lang w:val="de-DE"/>
        </w:rPr>
        <w:t>Zutrittsrechte</w:t>
      </w:r>
      <w:bookmarkEnd w:id="812"/>
      <w:bookmarkEnd w:id="814"/>
      <w:bookmarkEnd w:id="815"/>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rl%252525252525252525252525252525252522b"/>
      <w:bookmarkStart w:id="825" w:name="_Ref184204689"/>
      <w:bookmarkStart w:id="826" w:name="verwaltung"/>
      <w:bookmarkStart w:id="827" w:name="_Toc187327135"/>
      <w:bookmarkStart w:id="828" w:name="_Toc531165102"/>
      <w:bookmarkStart w:id="829" w:name="_Toc178588107"/>
      <w:bookmarkStart w:id="830" w:name="_Toc530662967"/>
      <w:bookmarkStart w:id="831" w:name="_Toc178761400"/>
      <w:bookmarkEnd w:id="823"/>
      <w:bookmarkEnd w:id="824"/>
      <w:r>
        <w:rPr>
          <w:shd w:fill="EEEEEE" w:val="clear"/>
          <w:lang w:val="de-DE"/>
        </w:rPr>
        <w:t>Verwaltung</w:t>
      </w:r>
      <w:bookmarkEnd w:id="825"/>
      <w:bookmarkEnd w:id="826"/>
      <w:bookmarkEnd w:id="827"/>
      <w:bookmarkEnd w:id="828"/>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0"/>
        </w:numPr>
        <w:spacing w:lineRule="auto" w:line="250"/>
        <w:rPr>
          <w:shd w:fill="EEEEEE" w:val="clear"/>
        </w:rPr>
      </w:pPr>
      <w:r>
        <w:rPr>
          <w:shd w:fill="EEEEEE" w:val="clear"/>
        </w:rPr>
        <w:t xml:space="preserve">Zugänge und Zugriffsrechte sowie Zutrittsrechte zu Serverräumen, Server- oder Netzwerkschränken </w:t>
      </w:r>
      <w:del w:id="234" w:author="Mark Semmler" w:date="2025-12-18T13:53:24Z">
        <w:r>
          <w:rPr>
            <w:shd w:fill="EEEEEE" w:val="clear"/>
          </w:rPr>
          <w:delText>oder</w:delText>
        </w:r>
      </w:del>
      <w:ins w:id="235" w:author="Mark Semmler" w:date="2025-12-18T13:53:24Z">
        <w:r>
          <w:rPr>
            <w:shd w:fill="auto" w:val="clear"/>
          </w:rPr>
          <w:t>sowie</w:t>
        </w:r>
      </w:ins>
      <w:r>
        <w:rPr>
          <w:shd w:fill="EEEEEE" w:val="clear"/>
        </w:rPr>
        <w:t xml:space="preserve"> zu kritischen IT-Systemen werden nur genehmigt, wenn sie für die Aufgabenerfüllung des jeweiligen Nutzers notwendig sind.</w:t>
      </w:r>
    </w:p>
    <w:p>
      <w:pPr>
        <w:pStyle w:val="Liste1"/>
        <w:numPr>
          <w:ilvl w:val="0"/>
          <w:numId w:val="431"/>
        </w:numPr>
        <w:spacing w:lineRule="auto" w:line="250"/>
        <w:rPr>
          <w:shd w:fill="EEEEEE" w:val="clear"/>
        </w:rPr>
      </w:pPr>
      <w:r>
        <w:rPr>
          <w:shd w:fill="EEEEEE" w:val="clear"/>
        </w:rPr>
        <w:t xml:space="preserve">Wenn ein Nutzer administrative Zugänge oder Zugriffsrechte oder Zutrittsrechte zu Serverräumen, Server- oder Netzwerkschränken </w:t>
      </w:r>
      <w:del w:id="236" w:author="Mark Semmler" w:date="2025-12-18T13:53:45Z">
        <w:r>
          <w:rPr>
            <w:shd w:fill="EEEEEE" w:val="clear"/>
          </w:rPr>
          <w:delText>oder</w:delText>
        </w:r>
      </w:del>
      <w:ins w:id="237" w:author="Mark Semmler" w:date="2025-12-18T13:53:45Z">
        <w:r>
          <w:rPr>
            <w:shd w:fill="auto" w:val="clear"/>
          </w:rPr>
          <w:t>sowie</w:t>
        </w:r>
      </w:ins>
      <w:r>
        <w:rPr>
          <w:shd w:fill="EEEEEE" w:val="clear"/>
        </w:rPr>
        <w:t xml:space="preserve"> zu kritischen IT-Systemen erhalten soll, wird dies besonders begründet und vom IT-Verantwortlichen entschieden.</w:t>
      </w:r>
    </w:p>
    <w:p>
      <w:pPr>
        <w:pStyle w:val="Liste1"/>
        <w:numPr>
          <w:ilvl w:val="0"/>
          <w:numId w:val="43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1165103"/>
      <w:bookmarkStart w:id="834" w:name="rl%252525252525252525252525252525252522c"/>
      <w:bookmarkStart w:id="835" w:name="_Toc178761401"/>
      <w:bookmarkStart w:id="836" w:name="_Toc530662968"/>
      <w:bookmarkStart w:id="837" w:name="_Toc178588108"/>
      <w:bookmarkStart w:id="838" w:name="_Ref184204700"/>
      <w:bookmarkStart w:id="839" w:name="_Toc187327136"/>
      <w:bookmarkEnd w:id="832"/>
      <w:bookmarkEnd w:id="834"/>
      <w:r>
        <w:rPr>
          <w:shd w:fill="EEEEEE" w:val="clear"/>
          <w:lang w:val="de-DE"/>
        </w:rPr>
        <w:t>Zusätzliche Maßnahmen für kritische IT-Systeme und Informationen</w:t>
      </w:r>
      <w:bookmarkEnd w:id="833"/>
      <w:bookmarkEnd w:id="835"/>
      <w:bookmarkEnd w:id="836"/>
      <w:bookmarkEnd w:id="837"/>
      <w:bookmarkEnd w:id="838"/>
      <w:bookmarkEnd w:id="839"/>
    </w:p>
    <w:p>
      <w:pPr>
        <w:pStyle w:val="Normal"/>
        <w:rPr>
          <w:shd w:fill="EEEEEE" w:val="clear"/>
        </w:rPr>
      </w:pPr>
      <w:commentRangeStart w:id="28"/>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8"/>
      <w:r>
        <w:commentReference w:id="28"/>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Ref179378716"/>
      <w:bookmarkStart w:id="842" w:name="_Ref178761950"/>
      <w:bookmarkStart w:id="843" w:name="datensicherung_und_archivierung"/>
      <w:bookmarkStart w:id="844" w:name="rl%252525252525252525252525252525252522d"/>
      <w:bookmarkStart w:id="845" w:name="_Ref179378707"/>
      <w:bookmarkStart w:id="846" w:name="_Toc530662969"/>
      <w:bookmarkStart w:id="847" w:name="_Toc187327137"/>
      <w:bookmarkStart w:id="848" w:name="_Toc178588109"/>
      <w:bookmarkStart w:id="849" w:name="_Ref179378700"/>
      <w:bookmarkStart w:id="850" w:name="_Ref179378737"/>
      <w:bookmarkStart w:id="851" w:name="_Toc531165104"/>
      <w:bookmarkStart w:id="852" w:name="_Toc178761402"/>
      <w:bookmarkStart w:id="853" w:name="_Ref179187414"/>
      <w:bookmarkEnd w:id="840"/>
      <w:bookmarkEnd w:id="844"/>
      <w:r>
        <w:rPr>
          <w:shd w:fill="EEEEEE" w:val="clear"/>
          <w:lang w:val="de-DE"/>
        </w:rPr>
        <w:t>Datensicherung</w:t>
      </w:r>
      <w:bookmarkEnd w:id="841"/>
      <w:bookmarkEnd w:id="842"/>
      <w:bookmarkEnd w:id="843"/>
      <w:bookmarkEnd w:id="845"/>
      <w:bookmarkEnd w:id="846"/>
      <w:bookmarkEnd w:id="847"/>
      <w:bookmarkEnd w:id="848"/>
      <w:bookmarkEnd w:id="849"/>
      <w:bookmarkEnd w:id="850"/>
      <w:bookmarkEnd w:id="851"/>
      <w:bookmarkEnd w:id="852"/>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530662970"/>
      <w:bookmarkStart w:id="858" w:name="_Toc187327139"/>
      <w:bookmarkStart w:id="859" w:name="_Ref179188907"/>
      <w:bookmarkStart w:id="860" w:name="rl%252525252525252525252525252525252522e"/>
      <w:bookmarkStart w:id="861" w:name="_Toc531165105"/>
      <w:bookmarkStart w:id="862" w:name="_Toc178588110"/>
      <w:bookmarkStart w:id="863" w:name="_Toc178761403"/>
      <w:bookmarkStart w:id="864" w:name="is-richtlinie3"/>
      <w:bookmarkEnd w:id="856"/>
      <w:bookmarkEnd w:id="860"/>
      <w:r>
        <w:rPr>
          <w:shd w:fill="EEEEEE" w:val="clear"/>
          <w:lang w:val="de-DE"/>
        </w:rPr>
        <w:t>IS-Richtlinie</w:t>
      </w:r>
      <w:bookmarkEnd w:id="857"/>
      <w:bookmarkEnd w:id="858"/>
      <w:bookmarkEnd w:id="859"/>
      <w:bookmarkEnd w:id="861"/>
      <w:bookmarkEnd w:id="862"/>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rl%252525252525252525252525252525252522f"/>
      <w:bookmarkStart w:id="867" w:name="_Toc530662972"/>
      <w:bookmarkStart w:id="868" w:name="_Toc187327140"/>
      <w:bookmarkStart w:id="869" w:name="_Toc178761404"/>
      <w:bookmarkStart w:id="870" w:name="_Ref184204724"/>
      <w:bookmarkStart w:id="871" w:name="_Toc178588111"/>
      <w:bookmarkStart w:id="872" w:name="_Toc531165107"/>
      <w:bookmarkStart w:id="873" w:name="verfahren"/>
      <w:bookmarkEnd w:id="865"/>
      <w:bookmarkEnd w:id="866"/>
      <w:r>
        <w:rPr>
          <w:lang w:val="de-DE"/>
        </w:rPr>
        <w:t>Verfahren</w:t>
      </w:r>
      <w:bookmarkEnd w:id="867"/>
      <w:bookmarkEnd w:id="868"/>
      <w:bookmarkEnd w:id="869"/>
      <w:bookmarkEnd w:id="870"/>
      <w:bookmarkEnd w:id="871"/>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shd w:fill="EEEEEE" w:val="clear"/>
          <w:lang w:val="de-DE"/>
        </w:rPr>
        <w:t xml:space="preserve"> ist sichergestellt</w:t>
      </w:r>
      <w:r>
        <w:rPr>
          <w:shd w:fill="EEEEEE" w:val="clear"/>
          <w:lang w:val="de-DE"/>
        </w:rPr>
      </w:r>
      <w:commentRangeEnd w:id="29"/>
      <w:r>
        <w:commentReference w:id="29"/>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30"/>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30"/>
      <w:r>
        <w:commentReference w:id="30"/>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1"/>
      <w:r>
        <w:rPr>
          <w:shd w:fill="EEEEEE" w:val="clear"/>
          <w:lang w:val="de-DE"/>
        </w:rPr>
        <w:t>ie Durchführung und die Ergebnisse der Tests werden dokumentiert.</w:t>
      </w:r>
      <w:commentRangeEnd w:id="31"/>
      <w:r>
        <w:commentReference w:id="31"/>
      </w:r>
      <w:r>
        <w:rPr>
          <w:shd w:fill="EEEEEE" w:val="clear"/>
          <w:lang w:val="de-DE"/>
        </w:rPr>
      </w:r>
    </w:p>
    <w:p>
      <w:pPr>
        <w:pStyle w:val="Heading2"/>
        <w:ind w:hanging="0" w:left="0"/>
        <w:rPr>
          <w:shd w:fill="EEEEEE" w:val="clear"/>
        </w:rPr>
      </w:pPr>
      <w:bookmarkStart w:id="874" w:name="__RefHeading___Toc32104_2021121348"/>
      <w:bookmarkStart w:id="875" w:name="_Toc531165108"/>
      <w:bookmarkStart w:id="876" w:name="_Toc178588112"/>
      <w:bookmarkStart w:id="877" w:name="_Toc187327141"/>
      <w:bookmarkStart w:id="878" w:name="_Toc178761405"/>
      <w:bookmarkStart w:id="879" w:name="_Toc530662973"/>
      <w:bookmarkStart w:id="880" w:name="_Ref179189000"/>
      <w:bookmarkStart w:id="881" w:name="rl%252525252525252525252525252525252522g"/>
      <w:bookmarkStart w:id="882" w:name="weiterentwicklung"/>
      <w:bookmarkEnd w:id="874"/>
      <w:bookmarkEnd w:id="881"/>
      <w:r>
        <w:rPr>
          <w:shd w:fill="EEEEEE" w:val="clear"/>
          <w:lang w:val="de-DE"/>
        </w:rPr>
        <w:t>Weiterentwicklung</w:t>
      </w:r>
      <w:bookmarkEnd w:id="875"/>
      <w:bookmarkEnd w:id="876"/>
      <w:bookmarkEnd w:id="877"/>
      <w:bookmarkEnd w:id="878"/>
      <w:bookmarkEnd w:id="879"/>
      <w:bookmarkEnd w:id="880"/>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Ref179379162"/>
      <w:bookmarkStart w:id="885" w:name="basisschutz2"/>
      <w:bookmarkStart w:id="886" w:name="_Toc531165109"/>
      <w:bookmarkStart w:id="887" w:name="_Toc178761406"/>
      <w:bookmarkStart w:id="888" w:name="rl%252525252525252525252525252525252522h"/>
      <w:bookmarkStart w:id="889" w:name="_Toc178588113"/>
      <w:bookmarkStart w:id="890" w:name="_Toc530662974"/>
      <w:bookmarkStart w:id="891" w:name="_Toc187327142"/>
      <w:bookmarkEnd w:id="883"/>
      <w:bookmarkEnd w:id="888"/>
      <w:r>
        <w:rPr>
          <w:shd w:fill="EEEEEE" w:val="clear"/>
          <w:lang w:val="de-DE"/>
        </w:rPr>
        <w:t>Basisschutz</w:t>
      </w:r>
      <w:bookmarkEnd w:id="884"/>
      <w:bookmarkEnd w:id="885"/>
      <w:bookmarkEnd w:id="886"/>
      <w:bookmarkEnd w:id="887"/>
      <w:bookmarkEnd w:id="889"/>
      <w:bookmarkEnd w:id="890"/>
      <w:bookmarkEnd w:id="891"/>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Ref184204739"/>
      <w:bookmarkStart w:id="896" w:name="_Toc178761407"/>
      <w:bookmarkStart w:id="897" w:name="_Toc187327144"/>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178761408"/>
      <w:bookmarkStart w:id="900" w:name="_Toc531165110"/>
      <w:bookmarkStart w:id="901" w:name="_Toc530662975"/>
      <w:bookmarkStart w:id="902" w:name="_Toc187327145"/>
      <w:bookmarkStart w:id="903" w:name="rl%252525252525252525252525252525252522i"/>
      <w:bookmarkStart w:id="904" w:name="speicherorte"/>
      <w:bookmarkEnd w:id="898"/>
      <w:bookmarkEnd w:id="903"/>
      <w:r>
        <w:rPr>
          <w:shd w:fill="EEEEEE" w:val="clear"/>
          <w:lang w:val="de-DE"/>
        </w:rPr>
        <w:t>Speicherorte</w:t>
      </w:r>
      <w:bookmarkEnd w:id="899"/>
      <w:bookmarkEnd w:id="900"/>
      <w:bookmarkEnd w:id="901"/>
      <w:bookmarkEnd w:id="902"/>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178761409"/>
      <w:bookmarkStart w:id="907" w:name="_Toc531165111"/>
      <w:bookmarkStart w:id="908" w:name="_Toc530662976"/>
      <w:bookmarkStart w:id="909" w:name="_Toc187327146"/>
      <w:bookmarkStart w:id="910" w:name="rl%252525252525252525252525252525252522j"/>
      <w:bookmarkStart w:id="911" w:name="server"/>
      <w:bookmarkEnd w:id="905"/>
      <w:bookmarkEnd w:id="910"/>
      <w:r>
        <w:rPr>
          <w:shd w:fill="EEEEEE" w:val="clear"/>
          <w:lang w:val="de-DE"/>
        </w:rPr>
        <w:t>Server</w:t>
      </w:r>
      <w:bookmarkEnd w:id="906"/>
      <w:bookmarkEnd w:id="907"/>
      <w:bookmarkEnd w:id="908"/>
      <w:bookmarkEnd w:id="909"/>
      <w:bookmarkEnd w:id="911"/>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178761410"/>
      <w:bookmarkStart w:id="914" w:name="_Toc531165112"/>
      <w:bookmarkStart w:id="915" w:name="rl%252525252525252525252525252525252522k"/>
      <w:bookmarkStart w:id="916" w:name="_Toc187327147"/>
      <w:bookmarkStart w:id="917" w:name="aktive_netzwerkkomponenten1"/>
      <w:bookmarkStart w:id="918" w:name="_Toc530662977"/>
      <w:bookmarkEnd w:id="912"/>
      <w:bookmarkEnd w:id="915"/>
      <w:r>
        <w:rPr>
          <w:shd w:fill="EEEEEE" w:val="clear"/>
          <w:lang w:val="de-DE"/>
        </w:rPr>
        <w:t>Aktive Netzwerkkomponenten</w:t>
      </w:r>
      <w:bookmarkEnd w:id="913"/>
      <w:bookmarkEnd w:id="914"/>
      <w:bookmarkEnd w:id="916"/>
      <w:bookmarkEnd w:id="917"/>
      <w:bookmarkEnd w:id="91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_Toc530662978"/>
      <w:bookmarkStart w:id="921" w:name="_Toc187327148"/>
      <w:bookmarkStart w:id="922" w:name="rl%252525252525252525252525252525252522l"/>
      <w:bookmarkStart w:id="923" w:name="_Toc178761411"/>
      <w:bookmarkStart w:id="924" w:name="mobile_it-systeme"/>
      <w:bookmarkStart w:id="925" w:name="_Toc531165113"/>
      <w:bookmarkEnd w:id="919"/>
      <w:bookmarkEnd w:id="922"/>
      <w:r>
        <w:rPr>
          <w:shd w:fill="EEEEEE" w:val="clear"/>
          <w:lang w:val="de-DE"/>
        </w:rPr>
        <w:t>Mobile IT-Systeme</w:t>
      </w:r>
      <w:bookmarkEnd w:id="920"/>
      <w:bookmarkEnd w:id="921"/>
      <w:bookmarkEnd w:id="923"/>
      <w:bookmarkEnd w:id="924"/>
      <w:bookmarkEnd w:id="92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178588114"/>
      <w:bookmarkStart w:id="928" w:name="_Toc187327149"/>
      <w:bookmarkStart w:id="929" w:name="rl%252525252525252525252525252525252522m"/>
      <w:bookmarkStart w:id="930" w:name="_Toc178761412"/>
      <w:bookmarkStart w:id="931" w:name="_Toc531165114"/>
      <w:bookmarkStart w:id="932" w:name="_Toc530662979"/>
      <w:bookmarkEnd w:id="926"/>
      <w:bookmarkEnd w:id="929"/>
      <w:r>
        <w:rPr>
          <w:lang w:val="de-DE"/>
        </w:rPr>
        <w:t>Zusätzliche Maßnahmen für wichtige IT-Systeme</w:t>
      </w:r>
      <w:bookmarkEnd w:id="927"/>
      <w:bookmarkEnd w:id="928"/>
      <w:bookmarkEnd w:id="930"/>
      <w:bookmarkEnd w:id="931"/>
      <w:bookmarkEnd w:id="932"/>
    </w:p>
    <w:p>
      <w:pPr>
        <w:pStyle w:val="Heading3"/>
        <w:ind w:hanging="0" w:left="0"/>
        <w:rPr>
          <w:lang w:val="de-DE"/>
        </w:rPr>
      </w:pPr>
      <w:bookmarkStart w:id="933" w:name="__RefHeading___Toc32114_2021121348"/>
      <w:bookmarkStart w:id="934" w:name="_Toc187327150"/>
      <w:bookmarkStart w:id="935" w:name="_Ref179187386"/>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178761413"/>
      <w:bookmarkStart w:id="938" w:name="rl%252525252525252525252525252525252522n"/>
      <w:bookmarkStart w:id="939" w:name="risikoanalyse"/>
      <w:bookmarkStart w:id="940" w:name="_Toc530662980"/>
      <w:bookmarkStart w:id="941" w:name="_Toc187327151"/>
      <w:bookmarkStart w:id="942" w:name="_Toc531165115"/>
      <w:bookmarkEnd w:id="936"/>
      <w:bookmarkEnd w:id="938"/>
      <w:r>
        <w:rPr>
          <w:lang w:val="de-DE"/>
        </w:rPr>
        <w:t>Risiko</w:t>
      </w:r>
      <w:bookmarkEnd w:id="937"/>
      <w:bookmarkEnd w:id="939"/>
      <w:bookmarkEnd w:id="940"/>
      <w:bookmarkEnd w:id="941"/>
      <w:bookmarkEnd w:id="942"/>
      <w:del w:id="238" w:author="Mark Semmler" w:date="2025-12-18T14:00:48Z">
        <w:r>
          <w:rPr>
            <w:lang w:val="de-DE"/>
          </w:rPr>
          <w:delText>analyse</w:delText>
        </w:r>
      </w:del>
      <w:ins w:id="239" w:author="Mark Semmler" w:date="2025-12-18T14:00:48Z">
        <w:r>
          <w:rPr>
            <w:lang w:val="de-DE"/>
          </w:rPr>
          <w:t>management</w:t>
        </w:r>
      </w:ins>
    </w:p>
    <w:p>
      <w:pPr>
        <w:pStyle w:val="10000-DefaultParagraph"/>
        <w:rPr/>
      </w:pPr>
      <w:r>
        <w:rPr>
          <w:shd w:fill="EEEEEE" w:val="clear"/>
          <w:lang w:val="de-DE"/>
        </w:rPr>
        <w:t>Im Zuge de</w:t>
      </w:r>
      <w:ins w:id="240" w:author="Mark Semmler" w:date="2025-12-18T14:00:55Z">
        <w:r>
          <w:rPr>
            <w:shd w:fill="EEEEEE" w:val="clear"/>
            <w:lang w:val="de-DE"/>
          </w:rPr>
          <w:t>s</w:t>
        </w:r>
      </w:ins>
      <w:del w:id="241" w:author="Mark Semmler" w:date="2025-12-18T14:00:55Z">
        <w:r>
          <w:rPr>
            <w:shd w:fill="EEEEEE" w:val="clear"/>
            <w:lang w:val="de-DE"/>
          </w:rPr>
          <w:delText>r</w:delText>
        </w:r>
      </w:del>
      <w:r>
        <w:rPr>
          <w:shd w:fill="EEEEEE" w:val="clear"/>
          <w:lang w:val="de-DE"/>
        </w:rPr>
        <w:t xml:space="preserve"> Risiko</w:t>
      </w:r>
      <w:ins w:id="242" w:author="Mark Semmler" w:date="2025-12-18T14:00:58Z">
        <w:r>
          <w:rPr>
            <w:shd w:fill="EEEEEE" w:val="clear"/>
            <w:lang w:val="de-DE"/>
          </w:rPr>
          <w:t xml:space="preserve">managements der wichtigen IT-Systeme </w:t>
        </w:r>
      </w:ins>
      <w:del w:id="243" w:author="Mark Semmler" w:date="2025-12-18T14:01:15Z">
        <w:r>
          <w:rPr>
            <w:shd w:fill="EEEEEE" w:val="clear"/>
            <w:lang w:val="de-DE"/>
          </w:rPr>
          <w:delText xml:space="preserve">analyse und -behandlung </w:delText>
        </w:r>
      </w:del>
      <w:r>
        <w:rPr>
          <w:shd w:fill="EEEEEE" w:val="clear"/>
          <w:lang w:val="de-DE"/>
        </w:rPr>
        <w:t xml:space="preserve">(siehe </w:t>
      </w:r>
      <w:r>
        <w:rPr>
          <w:rStyle w:val="Hyperlink"/>
          <w:color w:val="000000"/>
          <w:u w:val="none"/>
          <w:shd w:fill="EEEEEE" w:val="clear"/>
          <w:lang w:val="de-DE"/>
        </w:rPr>
        <w:t xml:space="preserve">Abschnitt </w:t>
      </w:r>
      <w:del w:id="244" w:author="Mark Semmler" w:date="2025-12-18T14:02:27Z">
        <w:r>
          <w:rPr>
            <w:rStyle w:val="Hyperlink"/>
            <w:color w:val="000000"/>
            <w:u w:val="none"/>
            <w:shd w:fill="EEEEEE" w:val="clear"/>
            <w:lang w:val="de-DE"/>
          </w:rPr>
          <w:delText>&lt;FIXME&gt;</w:delText>
        </w:r>
      </w:del>
      <w:ins w:id="245" w:author="Mark Semmler" w:date="2025-12-18T14:02:27Z">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__RefHeading___Toc42885_2021121348 \n \h </w:instrText>
        </w:r>
        <w:r>
          <w:rPr>
            <w:rStyle w:val="Hyperlink"/>
            <w:u w:val="none"/>
            <w:shd w:fill="EEEEEE" w:val="clear"/>
            <w:color w:val="000000"/>
            <w:lang w:val="de-DE"/>
          </w:rPr>
          <w:fldChar w:fldCharType="separate"/>
        </w:r>
        <w:r>
          <w:rPr>
            <w:rStyle w:val="Hyperlink"/>
            <w:u w:val="none"/>
            <w:shd w:fill="EEEEEE" w:val="clear"/>
            <w:color w:val="000000"/>
            <w:lang w:val="de-DE"/>
          </w:rPr>
          <w:t>10.7</w:t>
        </w:r>
        <w:r>
          <w:rPr>
            <w:rStyle w:val="Hyperlink"/>
            <w:u w:val="none"/>
            <w:shd w:fill="EEEEEE" w:val="clear"/>
            <w:color w:val="000000"/>
            <w:lang w:val="de-DE"/>
          </w:rPr>
          <w:fldChar w:fldCharType="end"/>
        </w:r>
      </w:ins>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530662981"/>
      <w:bookmarkStart w:id="945" w:name="_Toc531165116"/>
      <w:bookmarkStart w:id="946" w:name="_Toc187327152"/>
      <w:bookmarkStart w:id="947" w:name="verfahren1"/>
      <w:bookmarkStart w:id="948" w:name="_Toc178761414"/>
      <w:bookmarkStart w:id="949" w:name="rl%252525252525252525252525252525252522o"/>
      <w:bookmarkEnd w:id="943"/>
      <w:bookmarkEnd w:id="949"/>
      <w:r>
        <w:rPr>
          <w:lang w:val="de-DE"/>
        </w:rPr>
        <w:t>Verfahren</w:t>
      </w:r>
      <w:bookmarkEnd w:id="944"/>
      <w:bookmarkEnd w:id="945"/>
      <w:bookmarkEnd w:id="946"/>
      <w:bookmarkEnd w:id="947"/>
      <w:bookmarkEnd w:id="94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5"/>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6"/>
        </w:numPr>
        <w:rPr>
          <w:highlight w:val="none"/>
          <w:shd w:fill="EEEEEE" w:val="clear"/>
        </w:rPr>
      </w:pPr>
      <w:r>
        <w:rPr>
          <w:shd w:fill="EEEEEE" w:val="clear"/>
          <w:lang w:val="de-DE"/>
        </w:rPr>
        <w:t>Der MTD wird nicht überschritten.</w:t>
      </w:r>
    </w:p>
    <w:p>
      <w:pPr>
        <w:pStyle w:val="10000-DefaultParagraph"/>
        <w:numPr>
          <w:ilvl w:val="0"/>
          <w:numId w:val="437"/>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6901"/>
      <w:bookmarkStart w:id="952" w:name="stoerungen_und_ausfaelle_Copy_1_Copy_1_C"/>
      <w:bookmarkStart w:id="953" w:name="_Toc530662982_Copy_1_Copy_1_Copy_1_Copy_"/>
      <w:bookmarkStart w:id="954" w:name="_Toc531165117_Copy_1_Copy_1_Copy_1_Copy_"/>
      <w:bookmarkStart w:id="955" w:name="_Ref179187629"/>
      <w:bookmarkStart w:id="956" w:name="_Ref178761991"/>
      <w:bookmarkStart w:id="957" w:name="_Toc178588115"/>
      <w:bookmarkStart w:id="958" w:name="_Toc187327153"/>
      <w:bookmarkStart w:id="959" w:name="_Ref179378695"/>
      <w:bookmarkStart w:id="960" w:name="_Ref179188750"/>
      <w:bookmarkStart w:id="961" w:name="_Toc178761415"/>
      <w:bookmarkEnd w:id="950"/>
      <w:bookmarkEnd w:id="952"/>
      <w:bookmarkEnd w:id="953"/>
      <w:bookmarkEnd w:id="954"/>
      <w:r>
        <w:rPr>
          <w:lang w:val="de-DE"/>
        </w:rPr>
        <w:t>Sicherheitsvorfälle</w:t>
      </w:r>
      <w:bookmarkEnd w:id="951"/>
      <w:bookmarkEnd w:id="955"/>
      <w:bookmarkEnd w:id="956"/>
      <w:bookmarkEnd w:id="957"/>
      <w:bookmarkEnd w:id="958"/>
      <w:bookmarkEnd w:id="959"/>
      <w:bookmarkEnd w:id="960"/>
      <w:bookmarkEnd w:id="961"/>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is-richtlinie4"/>
      <w:bookmarkStart w:id="966" w:name="_Toc178761416"/>
      <w:bookmarkStart w:id="967" w:name="_Toc187327155"/>
      <w:bookmarkStart w:id="968" w:name="_Toc530662983"/>
      <w:bookmarkStart w:id="969" w:name="rl%252525252525252525252525252525252522p"/>
      <w:bookmarkStart w:id="970" w:name="_Toc178588116"/>
      <w:bookmarkStart w:id="971" w:name="_Toc531165118"/>
      <w:bookmarkEnd w:id="964"/>
      <w:bookmarkEnd w:id="969"/>
      <w:r>
        <w:rPr>
          <w:lang w:val="de-DE"/>
        </w:rPr>
        <w:t>IS-Richtlinie</w:t>
      </w:r>
      <w:bookmarkEnd w:id="965"/>
      <w:bookmarkEnd w:id="966"/>
      <w:bookmarkEnd w:id="967"/>
      <w:bookmarkEnd w:id="968"/>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8"/>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9"/>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40"/>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1"/>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2"/>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761417"/>
      <w:bookmarkStart w:id="974" w:name="_Toc187327156"/>
      <w:bookmarkStart w:id="975" w:name="_Toc1785881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2"/>
      <w:r>
        <w:rPr>
          <w:shd w:fill="auto" w:val="clear"/>
          <w:lang w:val="de-DE"/>
        </w:rPr>
        <w:t>Durchführen von automatisierten oder händischen Untersuchungen der technischen und/oder organisatorischen Sicherheitsmaßnahmen</w:t>
      </w:r>
      <w:commentRangeEnd w:id="32"/>
      <w:r>
        <w:commentReference w:id="32"/>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530662984"/>
      <w:bookmarkStart w:id="978" w:name="_Toc531165119"/>
      <w:bookmarkStart w:id="979" w:name="reaktion"/>
      <w:bookmarkStart w:id="980" w:name="_Toc178761418"/>
      <w:bookmarkStart w:id="981" w:name="_Toc178588118"/>
      <w:bookmarkStart w:id="982" w:name="_Toc187327157"/>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3"/>
        </w:numPr>
        <w:rPr>
          <w:highlight w:val="none"/>
          <w:shd w:fill="EEEEEE" w:val="clear"/>
        </w:rPr>
      </w:pPr>
      <w:r>
        <w:rPr>
          <w:shd w:fill="EEEEEE" w:val="clear"/>
          <w:lang w:val="de-DE"/>
        </w:rPr>
        <w:t>Es wird ein Überblick über die Situation gewonnen.</w:t>
      </w:r>
    </w:p>
    <w:p>
      <w:pPr>
        <w:pStyle w:val="10000-DefaultParagraph"/>
        <w:numPr>
          <w:ilvl w:val="0"/>
          <w:numId w:val="444"/>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5"/>
        </w:numPr>
        <w:rPr>
          <w:highlight w:val="none"/>
          <w:shd w:fill="EEEEEE" w:val="clear"/>
        </w:rPr>
      </w:pPr>
      <w:r>
        <w:rPr>
          <w:shd w:fill="EEEEEE" w:val="clear"/>
          <w:lang w:val="de-DE"/>
        </w:rPr>
        <w:t>Der Schaden wird durch Sofortmaßnahmen eingedämmt.</w:t>
      </w:r>
    </w:p>
    <w:p>
      <w:pPr>
        <w:pStyle w:val="10000-DefaultParagraph"/>
        <w:numPr>
          <w:ilvl w:val="0"/>
          <w:numId w:val="446"/>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7"/>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8"/>
        </w:numPr>
        <w:rPr>
          <w:highlight w:val="none"/>
          <w:shd w:fill="EEEEEE" w:val="clear"/>
        </w:rPr>
      </w:pPr>
      <w:r>
        <w:rPr>
          <w:shd w:fill="EEEEEE" w:val="clear"/>
          <w:lang w:val="de-DE"/>
        </w:rPr>
        <w:t>Beweismittel werden gesichert.</w:t>
      </w:r>
    </w:p>
    <w:p>
      <w:pPr>
        <w:pStyle w:val="10000-DefaultParagraph"/>
        <w:numPr>
          <w:ilvl w:val="0"/>
          <w:numId w:val="449"/>
        </w:numPr>
        <w:rPr>
          <w:highlight w:val="none"/>
          <w:shd w:fill="EEEEEE" w:val="clear"/>
        </w:rPr>
      </w:pPr>
      <w:r>
        <w:rPr>
          <w:shd w:fill="EEEEEE" w:val="clear"/>
          <w:lang w:val="de-DE"/>
        </w:rPr>
        <w:t>Der Schaden wird behoben und der Regelbetrieb wieder aufgenommen.</w:t>
      </w:r>
    </w:p>
    <w:p>
      <w:pPr>
        <w:pStyle w:val="10000-DefaultParagraph"/>
        <w:numPr>
          <w:ilvl w:val="0"/>
          <w:numId w:val="450"/>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4"/>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6"/>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178761420_Copy_1"/>
      <w:bookmarkStart w:id="986" w:name="_Toc531165121_Copy_1"/>
      <w:bookmarkStart w:id="987" w:name="_Toc187327160_Copy_1"/>
      <w:bookmarkStart w:id="988" w:name="_Toc530662986_Copy_1"/>
      <w:bookmarkStart w:id="989" w:name="rl%252525252525252525252525252525252522q"/>
      <w:bookmarkStart w:id="990" w:name="wiederanlaufplaene_Copy_1"/>
      <w:bookmarkEnd w:id="984"/>
      <w:bookmarkEnd w:id="989"/>
      <w:r>
        <w:rPr>
          <w:lang w:val="de-DE"/>
        </w:rPr>
        <w:t>Wiederanlaufpläne</w:t>
      </w:r>
      <w:bookmarkEnd w:id="985"/>
      <w:bookmarkEnd w:id="986"/>
      <w:bookmarkEnd w:id="987"/>
      <w:bookmarkEnd w:id="988"/>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7"/>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8"/>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9"/>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0"/>
        </w:numPr>
        <w:rPr>
          <w:highlight w:val="none"/>
          <w:shd w:fill="EEEEEE" w:val="clear"/>
        </w:rPr>
      </w:pPr>
      <w:r>
        <w:rPr>
          <w:shd w:fill="EEEEEE" w:val="clear"/>
          <w:lang w:val="de-DE"/>
        </w:rPr>
        <w:t>Es ist verständlich und übersichtlich strukturiert.</w:t>
      </w:r>
    </w:p>
    <w:p>
      <w:pPr>
        <w:pStyle w:val="10000-DefaultParagraph"/>
        <w:numPr>
          <w:ilvl w:val="0"/>
          <w:numId w:val="461"/>
        </w:numPr>
        <w:rPr>
          <w:highlight w:val="none"/>
          <w:shd w:fill="EEEEEE" w:val="clear"/>
        </w:rPr>
      </w:pPr>
      <w:r>
        <w:rPr>
          <w:shd w:fill="EEEEEE" w:val="clear"/>
          <w:lang w:val="de-DE"/>
        </w:rPr>
        <w:t>Es kann im Bedarfsfall schnell aktiviert werden.</w:t>
      </w:r>
    </w:p>
    <w:p>
      <w:pPr>
        <w:pStyle w:val="10000-DefaultParagraph"/>
        <w:numPr>
          <w:ilvl w:val="0"/>
          <w:numId w:val="462"/>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_Toc178761421_Copy_1"/>
      <w:bookmarkStart w:id="993" w:name="rl%252525252525252525252525252525252522r"/>
      <w:bookmarkStart w:id="994" w:name="abhaengigkeiten_Copy_1"/>
      <w:bookmarkStart w:id="995" w:name="_Toc530662987_Copy_1"/>
      <w:bookmarkStart w:id="996" w:name="_Toc187327161_Copy_1"/>
      <w:bookmarkStart w:id="997" w:name="_Toc531165122_Copy_1"/>
      <w:bookmarkEnd w:id="991"/>
      <w:bookmarkEnd w:id="993"/>
      <w:r>
        <w:rPr>
          <w:shd w:fill="auto" w:val="clear"/>
          <w:lang w:val="de-DE"/>
        </w:rPr>
        <w:t>Abhängigkeiten</w:t>
      </w:r>
      <w:bookmarkEnd w:id="992"/>
      <w:bookmarkEnd w:id="994"/>
      <w:bookmarkEnd w:id="995"/>
      <w:bookmarkEnd w:id="996"/>
      <w:bookmarkEnd w:id="997"/>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3"/>
        </w:numPr>
        <w:spacing w:lineRule="auto" w:line="250"/>
        <w:rPr/>
      </w:pPr>
      <w:r>
        <w:rPr>
          <w:shd w:fill="EEEEEE" w:val="clear"/>
        </w:rPr>
        <w:t>Aus ihr geht eindeutig hervor, in welcher Reihenfolge die wichtigen IT-Ressourcen wiederhergestellt werden müssen.</w:t>
      </w:r>
    </w:p>
    <w:p>
      <w:pPr>
        <w:pStyle w:val="Liste1"/>
        <w:numPr>
          <w:ilvl w:val="0"/>
          <w:numId w:val="464"/>
        </w:numPr>
        <w:spacing w:lineRule="auto" w:line="250"/>
        <w:rPr/>
      </w:pPr>
      <w:r>
        <w:rPr>
          <w:shd w:fill="EEEEEE" w:val="clear"/>
        </w:rPr>
        <w:t>Sie ist verständlich und übersichtlich strukturiert.</w:t>
      </w:r>
    </w:p>
    <w:p>
      <w:pPr>
        <w:pStyle w:val="Liste1"/>
        <w:numPr>
          <w:ilvl w:val="0"/>
          <w:numId w:val="465"/>
        </w:numPr>
        <w:spacing w:lineRule="auto" w:line="250"/>
        <w:rPr/>
      </w:pPr>
      <w:r>
        <w:rPr>
          <w:shd w:fill="EEEEEE" w:val="clear"/>
        </w:rPr>
        <w:t>Sie ist im Bedarfsfall schnell verfügbar.</w:t>
      </w:r>
    </w:p>
    <w:p>
      <w:pPr>
        <w:pStyle w:val="Liste1"/>
        <w:numPr>
          <w:ilvl w:val="0"/>
          <w:numId w:val="466"/>
        </w:numPr>
        <w:spacing w:lineRule="auto" w:line="250"/>
        <w:rPr/>
      </w:pPr>
      <w:bookmarkStart w:id="998" w:name="del_testsdel1"/>
      <w:bookmarkEnd w:id="99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9" w:name="__RefHeading___Toc32116_2021121348_Copy_"/>
      <w:bookmarkEnd w:id="999"/>
      <w:r>
        <w:rPr/>
        <w:t>Krisenmanagement</w:t>
      </w:r>
    </w:p>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187327155_Copy_1"/>
      <w:bookmarkStart w:id="1003" w:name="_Toc178761416_Copy_1"/>
      <w:bookmarkStart w:id="1004" w:name="_Toc178588116_Copy_1"/>
      <w:bookmarkStart w:id="1005" w:name="rl%252525252525252525252525252525252522s"/>
      <w:bookmarkStart w:id="1006" w:name="_Toc530662983_Copy_1"/>
      <w:bookmarkStart w:id="1007" w:name="is-richtlinie4_Copy_1"/>
      <w:bookmarkStart w:id="1008" w:name="_Toc531165118_Copy_1"/>
      <w:bookmarkEnd w:id="1001"/>
      <w:bookmarkEnd w:id="1005"/>
      <w:r>
        <w:rPr>
          <w:shd w:fill="auto" w:val="clear"/>
          <w:lang w:val="de-DE"/>
        </w:rPr>
        <w:t>IS-Richtlinie</w:t>
      </w:r>
      <w:bookmarkEnd w:id="1002"/>
      <w:bookmarkEnd w:id="1003"/>
      <w:bookmarkEnd w:id="1004"/>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7"/>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8"/>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69"/>
        </w:numPr>
        <w:rPr>
          <w:highlight w:val="none"/>
          <w:shd w:fill="auto" w:val="clear"/>
          <w:lang w:val="de-DE"/>
        </w:rPr>
      </w:pPr>
      <w:r>
        <w:rPr>
          <w:shd w:fill="auto" w:val="clear"/>
          <w:lang w:val="de-DE"/>
        </w:rPr>
        <w:t>Mitarbeiter unterstützen bei Bedarf das Krisenteam und den Krisenmanager.</w:t>
      </w:r>
    </w:p>
    <w:p>
      <w:pPr>
        <w:pStyle w:val="10000-DefaultParagraph"/>
        <w:numPr>
          <w:ilvl w:val="0"/>
          <w:numId w:val="470"/>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1"/>
        </w:numPr>
        <w:rPr>
          <w:highlight w:val="none"/>
          <w:shd w:fill="auto" w:val="clear"/>
          <w:lang w:val="de-DE"/>
        </w:rPr>
      </w:pPr>
      <w:r>
        <w:rPr>
          <w:shd w:fill="auto" w:val="clear"/>
          <w:lang w:val="de-DE"/>
        </w:rPr>
        <w:t>Es wird ein Überblick über die Situation gewonnen.</w:t>
      </w:r>
    </w:p>
    <w:p>
      <w:pPr>
        <w:pStyle w:val="10000-DefaultParagraph"/>
        <w:numPr>
          <w:ilvl w:val="0"/>
          <w:numId w:val="472"/>
        </w:numPr>
        <w:rPr>
          <w:highlight w:val="none"/>
          <w:shd w:fill="auto" w:val="clear"/>
          <w:lang w:val="de-DE"/>
        </w:rPr>
      </w:pPr>
      <w:r>
        <w:rPr>
          <w:shd w:fill="auto" w:val="clear"/>
          <w:lang w:val="de-DE"/>
        </w:rPr>
        <w:t>Das Topmanagement ruft den Krisenfall aus.</w:t>
      </w:r>
    </w:p>
    <w:p>
      <w:pPr>
        <w:pStyle w:val="10000-DefaultParagraph"/>
        <w:numPr>
          <w:ilvl w:val="0"/>
          <w:numId w:val="473"/>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4"/>
        </w:numPr>
        <w:rPr>
          <w:highlight w:val="none"/>
          <w:shd w:fill="auto" w:val="clear"/>
          <w:lang w:val="de-DE"/>
        </w:rPr>
      </w:pPr>
      <w:r>
        <w:rPr>
          <w:shd w:fill="auto" w:val="clear"/>
          <w:lang w:val="de-DE"/>
        </w:rPr>
        <w:t>Der Schaden wird durch Sofortmaßnahmen eingedämmt.</w:t>
      </w:r>
    </w:p>
    <w:p>
      <w:pPr>
        <w:pStyle w:val="10000-DefaultParagraph"/>
        <w:numPr>
          <w:ilvl w:val="0"/>
          <w:numId w:val="475"/>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6"/>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7"/>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8"/>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9"/>
        </w:numPr>
        <w:rPr>
          <w:highlight w:val="none"/>
          <w:shd w:fill="auto" w:val="clear"/>
        </w:rPr>
      </w:pPr>
      <w:r>
        <w:rPr>
          <w:shd w:fill="auto" w:val="clear"/>
          <w:lang w:val="de-DE"/>
        </w:rPr>
        <w:t>Beweismittel werden gesichert.</w:t>
      </w:r>
    </w:p>
    <w:p>
      <w:pPr>
        <w:pStyle w:val="10000-DefaultParagraph"/>
        <w:numPr>
          <w:ilvl w:val="0"/>
          <w:numId w:val="480"/>
        </w:numPr>
        <w:rPr>
          <w:highlight w:val="none"/>
          <w:shd w:fill="auto" w:val="clear"/>
        </w:rPr>
      </w:pPr>
      <w:r>
        <w:rPr>
          <w:shd w:fill="auto" w:val="clear"/>
          <w:lang w:val="de-DE"/>
        </w:rPr>
        <w:t>Der Schaden wird behoben und der Regelbetrieb wieder aufgenommen.</w:t>
      </w:r>
    </w:p>
    <w:p>
      <w:pPr>
        <w:pStyle w:val="10000-DefaultParagraph"/>
        <w:numPr>
          <w:ilvl w:val="0"/>
          <w:numId w:val="481"/>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1" w:name="__RefHeading___Toc23186_2990485309"/>
      <w:bookmarkEnd w:id="1011"/>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ins w:id="246" w:author="Mark Semmler" w:date="2025-12-18T15:53:17Z">
        <w:r>
          <w:rPr>
            <w:i/>
            <w:iCs/>
            <w:lang w:val="de-DE"/>
          </w:rPr>
          <w:t xml:space="preserve"> </w:t>
        </w:r>
      </w:ins>
      <w:ins w:id="247" w:author="Mark Semmler" w:date="2025-12-18T15:53:17Z">
        <w:r>
          <w:rPr>
            <w:i/>
            <w:iCs/>
            <w:lang w:val="de-DE"/>
          </w:rPr>
          <w:t xml:space="preserve">(siehe Abschnitt </w:t>
        </w:r>
      </w:ins>
      <w:ins w:id="248" w:author="Mark Semmler" w:date="2025-12-18T15:53:17Z">
        <w:r>
          <w:rPr>
            <w:i/>
            <w:iCs/>
            <w:lang w:val="de-DE"/>
          </w:rPr>
          <w:fldChar w:fldCharType="begin"/>
        </w:r>
        <w:r>
          <w:rPr>
            <w:i/>
            <w:iCs/>
            <w:lang w:val="de-DE"/>
          </w:rPr>
          <w:instrText xml:space="preserve"> REF __RefHeading___Toc31990_2021121348 \n \h </w:instrText>
        </w:r>
        <w:r>
          <w:rPr>
            <w:i/>
            <w:iCs/>
            <w:lang w:val="de-DE"/>
          </w:rPr>
          <w:fldChar w:fldCharType="separate"/>
        </w:r>
        <w:r>
          <w:rPr>
            <w:i/>
            <w:iCs/>
            <w:lang w:val="de-DE"/>
          </w:rPr>
          <w:t>8.3</w:t>
        </w:r>
        <w:r>
          <w:rPr>
            <w:i/>
            <w:iCs/>
            <w:lang w:val="de-DE"/>
          </w:rPr>
          <w:fldChar w:fldCharType="end"/>
        </w:r>
      </w:ins>
      <w:ins w:id="249" w:author="Mark Semmler" w:date="2025-12-18T15:53:17Z">
        <w:r>
          <w:rPr>
            <w:i/>
            <w:iCs/>
            <w:lang w:val="de-DE"/>
          </w:rPr>
          <w:t>)</w:t>
        </w:r>
      </w:ins>
      <w:r>
        <w:rPr>
          <w:i/>
          <w:iCs/>
          <w:lang w:val="de-DE"/>
        </w:rPr>
        <w:t>.</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ins w:id="250" w:author="Mark Semmler" w:date="2025-12-18T15:54:19Z">
        <w:r>
          <w:rPr>
            <w:i/>
            <w:iCs/>
            <w:lang w:val="de-DE"/>
          </w:rPr>
          <w:t xml:space="preserve"> </w:t>
        </w:r>
      </w:ins>
      <w:ins w:id="251" w:author="Mark Semmler" w:date="2025-12-18T15:54:19Z">
        <w:r>
          <w:rPr>
            <w:i/>
            <w:iCs/>
            <w:lang w:val="de-DE"/>
          </w:rPr>
          <w:t xml:space="preserve">(siehe Kapitel </w:t>
        </w:r>
      </w:ins>
      <w:ins w:id="252" w:author="Mark Semmler" w:date="2025-12-18T15:54:19Z">
        <w:r>
          <w:rPr>
            <w:i/>
            <w:iCs/>
            <w:lang w:val="de-DE"/>
          </w:rPr>
          <w:fldChar w:fldCharType="begin"/>
        </w:r>
        <w:r>
          <w:rPr>
            <w:i/>
            <w:iCs/>
            <w:lang w:val="de-DE"/>
          </w:rPr>
          <w:instrText xml:space="preserve"> REF __RefHeading___Toc32116_2021121348 \n \h </w:instrText>
        </w:r>
        <w:r>
          <w:rPr>
            <w:i/>
            <w:iCs/>
            <w:lang w:val="de-DE"/>
          </w:rPr>
          <w:fldChar w:fldCharType="separate"/>
        </w:r>
        <w:r>
          <w:rPr>
            <w:i/>
            <w:iCs/>
            <w:lang w:val="de-DE"/>
          </w:rPr>
          <w:t>17</w:t>
        </w:r>
        <w:r>
          <w:rPr>
            <w:i/>
            <w:iCs/>
            <w:lang w:val="de-DE"/>
          </w:rPr>
          <w:fldChar w:fldCharType="end"/>
        </w:r>
      </w:ins>
      <w:ins w:id="253" w:author="Mark Semmler" w:date="2025-12-18T15:54:19Z">
        <w:r>
          <w:rPr>
            <w:i/>
            <w:iCs/>
            <w:lang w:val="de-DE"/>
          </w:rPr>
          <w:t>)</w:t>
        </w:r>
      </w:ins>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ins w:id="254" w:author="Mark Semmler" w:date="2025-12-18T15:55:15Z">
        <w:r>
          <w:rPr>
            <w:i/>
            <w:iCs/>
            <w:lang w:val="de-DE"/>
          </w:rPr>
          <w:t xml:space="preserve"> </w:t>
        </w:r>
      </w:ins>
      <w:ins w:id="255" w:author="Mark Semmler" w:date="2025-12-18T15:55:15Z">
        <w:r>
          <w:rPr>
            <w:i/>
            <w:iCs/>
            <w:lang w:val="de-DE"/>
          </w:rPr>
          <w:t xml:space="preserve">(siehe Abschnitt </w:t>
        </w:r>
      </w:ins>
      <w:ins w:id="256" w:author="Mark Semmler" w:date="2025-12-18T15:55:15Z">
        <w:r>
          <w:rPr>
            <w:i/>
            <w:iCs/>
            <w:lang w:val="de-DE"/>
          </w:rPr>
          <w:fldChar w:fldCharType="begin"/>
        </w:r>
        <w:r>
          <w:rPr>
            <w:i/>
            <w:iCs/>
            <w:lang w:val="de-DE"/>
          </w:rPr>
          <w:instrText xml:space="preserve"> REF __RefHeading___funktionstrennungen_14 \n \h </w:instrText>
        </w:r>
        <w:r>
          <w:rPr>
            <w:i/>
            <w:iCs/>
            <w:lang w:val="de-DE"/>
          </w:rPr>
          <w:fldChar w:fldCharType="separate"/>
        </w:r>
        <w:r>
          <w:rPr>
            <w:i/>
            <w:iCs/>
            <w:lang w:val="de-DE"/>
          </w:rPr>
          <w:t>4.2.3</w:t>
        </w:r>
        <w:r>
          <w:rPr>
            <w:i/>
            <w:iCs/>
            <w:lang w:val="de-DE"/>
          </w:rPr>
          <w:fldChar w:fldCharType="end"/>
        </w:r>
      </w:ins>
      <w:ins w:id="257" w:author="Mark Semmler" w:date="2025-12-18T15:55:15Z">
        <w:r>
          <w:rPr>
            <w:i/>
            <w:iCs/>
            <w:lang w:val="de-DE"/>
          </w:rPr>
          <w:t>)</w:t>
        </w:r>
      </w:ins>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ins w:id="258" w:author="Mark Semmler" w:date="2025-12-18T15:56:05Z">
        <w:r>
          <w:rPr>
            <w:i/>
            <w:iCs/>
            <w:lang w:val="de-DE"/>
          </w:rPr>
          <w:fldChar w:fldCharType="begin"/>
        </w:r>
        <w:r>
          <w:rPr>
            <w:i/>
            <w:iCs/>
            <w:lang w:val="de-DE"/>
          </w:rPr>
          <w:instrText xml:space="preserve"> REF __RefHeading___Toc32130_2021121348 \n \h </w:instrText>
        </w:r>
        <w:r>
          <w:rPr>
            <w:i/>
            <w:iCs/>
            <w:lang w:val="de-DE"/>
          </w:rPr>
          <w:fldChar w:fldCharType="separate"/>
        </w:r>
        <w:r>
          <w:rPr>
            <w:i/>
            <w:iCs/>
            <w:lang w:val="de-DE"/>
          </w:rPr>
          <w:t>A.1</w:t>
        </w:r>
        <w:r>
          <w:rPr>
            <w:i/>
            <w:iCs/>
            <w:lang w:val="de-DE"/>
          </w:rPr>
          <w:fldChar w:fldCharType="end"/>
        </w:r>
      </w:ins>
      <w:del w:id="259" w:author="Mark Semmler" w:date="2025-12-18T15:55:50Z">
        <w:r>
          <w:rPr>
            <w:i/>
            <w:iCs/>
            <w:lang w:val="de-DE"/>
          </w:rPr>
          <w:delText>A.1</w:delText>
        </w:r>
      </w:del>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del w:id="260" w:author="Mark Semmler" w:date="2025-12-18T15:56:39Z">
        <w:r>
          <w:rPr>
            <w:i w:val="false"/>
            <w:iCs w:val="false"/>
            <w:lang w:val="de-DE"/>
          </w:rPr>
          <w:delText>A.2</w:delText>
        </w:r>
      </w:del>
      <w:ins w:id="261" w:author="Mark Semmler" w:date="2025-12-18T15:56:39Z">
        <w:r>
          <w:rPr>
            <w:i w:val="false"/>
            <w:iCs w:val="false"/>
            <w:lang w:val="de-DE"/>
          </w:rPr>
          <w:fldChar w:fldCharType="begin"/>
        </w:r>
        <w:r>
          <w:rPr>
            <w:i w:val="false"/>
            <w:iCs w:val="false"/>
            <w:lang w:val="de-DE"/>
          </w:rPr>
          <w:instrText xml:space="preserve"> REF __RefHeading___Toc32132_2021121348 \n \h </w:instrText>
        </w:r>
        <w:r>
          <w:rPr>
            <w:i w:val="false"/>
            <w:iCs w:val="false"/>
            <w:lang w:val="de-DE"/>
          </w:rPr>
          <w:fldChar w:fldCharType="separate"/>
        </w:r>
        <w:r>
          <w:rPr>
            <w:i w:val="false"/>
            <w:iCs w:val="false"/>
            <w:lang w:val="de-DE"/>
          </w:rPr>
          <w:t>A.2</w:t>
        </w:r>
        <w:r>
          <w:rPr>
            <w:i w:val="false"/>
            <w:iCs w:val="false"/>
            <w:lang w:val="de-DE"/>
          </w:rPr>
          <w:fldChar w:fldCharType="end"/>
        </w:r>
      </w:ins>
      <w:r>
        <w:rPr>
          <w:i w:val="false"/>
          <w:iCs w:val="false"/>
          <w:lang w:val="de-DE"/>
        </w:rPr>
        <w:t>).</w:t>
      </w:r>
    </w:p>
    <w:p>
      <w:pPr>
        <w:pStyle w:val="Heading1"/>
        <w:spacing w:before="0" w:after="240"/>
        <w:ind w:hanging="0" w:left="0"/>
        <w:rPr>
          <w:lang w:val="de-DE"/>
        </w:rPr>
      </w:pPr>
      <w:bookmarkStart w:id="1012" w:name="__RefHeading___Toc23186_2990485309_Copy_"/>
      <w:bookmarkEnd w:id="1012"/>
      <w:r>
        <w:rPr/>
        <w:t>Kryptografie</w:t>
      </w:r>
    </w:p>
    <w:p>
      <w:pPr>
        <w:pStyle w:val="Heading2"/>
        <w:ind w:hanging="0" w:left="0"/>
        <w:rPr/>
      </w:pPr>
      <w:bookmarkStart w:id="1013" w:name="__RefHeading___Toc66247_844644548"/>
      <w:bookmarkEnd w:id="101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del w:id="262" w:author="Mark Semmler" w:date="2025-12-18T15:57:12Z">
        <w:r>
          <w:rPr>
            <w:i/>
            <w:iCs/>
          </w:rPr>
          <w:delText>A.2</w:delText>
        </w:r>
      </w:del>
      <w:ins w:id="263" w:author="Mark Semmler" w:date="2025-12-18T15:57:12Z">
        <w:r>
          <w:rPr>
            <w:i/>
            <w:iCs/>
          </w:rPr>
          <w:fldChar w:fldCharType="begin"/>
        </w:r>
        <w:r>
          <w:rPr>
            <w:i/>
            <w:iCs/>
          </w:rPr>
          <w:instrText xml:space="preserve"> REF __RefHeading___Toc32132_2021121348 \n \h </w:instrText>
        </w:r>
        <w:r>
          <w:rPr>
            <w:i/>
            <w:iCs/>
          </w:rPr>
          <w:fldChar w:fldCharType="separate"/>
        </w:r>
        <w:r>
          <w:rPr>
            <w:i/>
            <w:iCs/>
          </w:rPr>
          <w:t>A.2</w:t>
        </w:r>
        <w:r>
          <w:rPr>
            <w:i/>
            <w:iCs/>
          </w:rPr>
          <w:fldChar w:fldCharType="end"/>
        </w:r>
      </w:ins>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del w:id="264" w:author="Mark Semmler" w:date="2025-12-18T15:57:25Z">
        <w:r>
          <w:rPr/>
          <w:delText>A.2</w:delText>
        </w:r>
      </w:del>
      <w:ins w:id="265" w:author="Mark Semmler" w:date="2025-12-18T15:57:25Z">
        <w:r>
          <w:rPr/>
          <w:fldChar w:fldCharType="begin"/>
        </w:r>
        <w:r>
          <w:rPr/>
          <w:instrText xml:space="preserve"> REF __RefHeading___Toc32132_2021121348 \n \h </w:instrText>
        </w:r>
        <w:r>
          <w:rPr/>
          <w:fldChar w:fldCharType="separate"/>
        </w:r>
        <w:r>
          <w:rPr/>
          <w:t>A.2</w:t>
        </w:r>
        <w:r>
          <w:rPr/>
          <w:fldChar w:fldCharType="end"/>
        </w:r>
      </w:ins>
      <w:r>
        <w:rPr/>
        <w:t>).</w:t>
      </w:r>
    </w:p>
    <w:p>
      <w:pPr>
        <w:pStyle w:val="Normal"/>
        <w:ind w:hanging="0" w:left="0"/>
        <w:rPr>
          <w:i/>
          <w:i/>
          <w:iCs/>
        </w:rPr>
      </w:pPr>
      <w:del w:id="266" w:author="Mark Semmler" w:date="2025-12-18T15:57:53Z">
        <w:r>
          <w:rPr>
            <w:i/>
            <w:iCs/>
          </w:rPr>
          <w:delText>Nachrangige k</w:delText>
        </w:r>
      </w:del>
      <w:ins w:id="267" w:author="Mark Semmler" w:date="2025-12-18T15:57:53Z">
        <w:r>
          <w:rPr>
            <w:i/>
            <w:iCs/>
          </w:rPr>
          <w:t>K</w:t>
        </w:r>
      </w:ins>
      <w:r>
        <w:rPr>
          <w:i/>
          <w:iCs/>
        </w:rPr>
        <w:t xml:space="preserve">ryptografische Maßnahmen </w:t>
      </w:r>
      <w:ins w:id="268" w:author="Mark Semmler" w:date="2025-12-18T15:57:57Z">
        <w:r>
          <w:rPr>
            <w:i/>
            <w:iCs/>
          </w:rPr>
          <w:t xml:space="preserve">bei nachrangigen IT-Ressourcen </w:t>
        </w:r>
      </w:ins>
      <w:r>
        <w:rPr>
          <w:i/>
          <w:iCs/>
        </w:rPr>
        <w:t>KÖNNEN von der Umsetzung der Maßnahmen des Basisschutzes generell ausgenommen werden.</w:t>
      </w:r>
    </w:p>
    <w:p>
      <w:pPr>
        <w:pStyle w:val="Heading3"/>
        <w:rPr/>
      </w:pPr>
      <w:bookmarkStart w:id="1014" w:name="__RefHeading___Toc23122_3248772027"/>
      <w:bookmarkEnd w:id="1014"/>
      <w:commentRangeStart w:id="33"/>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Heading3"/>
        <w:ind w:hanging="0" w:left="0"/>
        <w:rPr/>
      </w:pPr>
      <w:bookmarkStart w:id="1015" w:name="__RefHeading___Toc59315_4228879591"/>
      <w:bookmarkEnd w:id="1015"/>
      <w:r>
        <w:rPr/>
        <w:t>Konfiguration</w:t>
      </w:r>
    </w:p>
    <w:p>
      <w:pPr>
        <w:pStyle w:val="10000-DefaultParagraph"/>
        <w:widowControl/>
        <w:suppressAutoHyphens w:val="false"/>
        <w:overflowPunct w:val="tru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commentRangeEnd w:id="33"/>
      <w:r>
        <w:commentReference w:id="33"/>
      </w:r>
      <w:ins w:id="269" w:author="Mark Semmler" w:date="2025-12-18T16:21:50Z">
        <w:r>
          <w:rPr>
            <w:color w:val="000000"/>
            <w:shd w:fill="auto" w:val="clear"/>
          </w:rPr>
        </w:r>
      </w:ins>
    </w:p>
    <w:p>
      <w:pPr>
        <w:pStyle w:val="Heading3"/>
        <w:ind w:hanging="0" w:left="0"/>
        <w:rPr/>
      </w:pPr>
      <w:bookmarkStart w:id="1016" w:name="__RefHeading___Toc66251_844644548"/>
      <w:bookmarkEnd w:id="1016"/>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7" w:name="__RefHeading___Toc66253_844644548"/>
      <w:bookmarkEnd w:id="101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18" w:name="__RefHeading___Toc24870_512392082"/>
      <w:bookmarkEnd w:id="101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xml:space="preserve">) </w:t>
      </w:r>
      <w:del w:id="270" w:author="Mark Semmler" w:date="2025-12-18T16:22:22Z">
        <w:r>
          <w:rPr>
            <w:rStyle w:val="Emphasis"/>
            <w:i/>
            <w:iCs/>
            <w:shd w:fill="auto" w:val="clear"/>
            <w:lang w:val="de-DE"/>
          </w:rPr>
          <w:delText>durchgeführt werden</w:delText>
        </w:r>
      </w:del>
      <w:ins w:id="271" w:author="Mark Semmler" w:date="2025-12-18T16:22:22Z">
        <w:r>
          <w:rPr>
            <w:rStyle w:val="Emphasis"/>
            <w:i/>
            <w:iCs/>
            <w:shd w:fill="auto" w:val="clear"/>
            <w:lang w:val="de-DE"/>
          </w:rPr>
          <w:t>geschehen</w:t>
        </w:r>
      </w:ins>
      <w:r>
        <w:rPr>
          <w:rStyle w:val="Emphasis"/>
          <w:i/>
          <w:iCs/>
          <w:shd w:fill="auto" w:val="clear"/>
          <w:lang w:val="de-DE"/>
        </w:rPr>
        <w:t>.</w:t>
      </w:r>
    </w:p>
    <w:p>
      <w:pPr>
        <w:pStyle w:val="Heading1"/>
        <w:ind w:hanging="0" w:left="0"/>
        <w:rPr/>
      </w:pPr>
      <w:bookmarkStart w:id="1019" w:name="__RefHeading___Toc18925_512392082"/>
      <w:bookmarkEnd w:id="1019"/>
      <w:r>
        <w:rPr/>
        <w:t>Entwicklung</w:t>
      </w:r>
      <w:r>
        <w:rPr/>
        <w:commentReference w:id="34"/>
      </w:r>
    </w:p>
    <w:p>
      <w:pPr>
        <w:pStyle w:val="Heading2"/>
        <w:ind w:hanging="0" w:left="0"/>
        <w:rPr/>
      </w:pPr>
      <w:bookmarkStart w:id="1020" w:name="__RefHeading___Toc29773_3572532615_Copy_"/>
      <w:bookmarkEnd w:id="102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2"/>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1" w:name="__RefHeading___Toc37285_512392082"/>
      <w:bookmarkEnd w:id="102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3"/>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2" w:name="__RefHeading___Toc33735_4113391834"/>
      <w:bookmarkStart w:id="1023" w:name="_Toc187327162"/>
      <w:bookmarkStart w:id="1024" w:name="_Ref178768361"/>
      <w:bookmarkStart w:id="1025" w:name="_Toc178588120"/>
      <w:bookmarkEnd w:id="1022"/>
      <w:bookmarkEnd w:id="1025"/>
      <w:r>
        <w:rPr>
          <w:shd w:fill="EEEEEE" w:val="clear"/>
          <w:lang w:val="de-DE"/>
        </w:rPr>
        <w:t>Verfahren</w:t>
      </w:r>
      <w:bookmarkEnd w:id="1024"/>
      <w:r>
        <w:rPr>
          <w:shd w:fill="EEEEEE" w:val="clear"/>
          <w:lang w:val="de-DE"/>
        </w:rPr>
        <w:t xml:space="preserve"> und Risikomanagement</w:t>
      </w:r>
      <w:bookmarkEnd w:id="1023"/>
    </w:p>
    <w:p>
      <w:pPr>
        <w:pStyle w:val="Heading7"/>
        <w:ind w:hanging="0" w:left="0"/>
        <w:rPr>
          <w:shd w:fill="EEEEEE" w:val="clear"/>
          <w:lang w:val="de-DE"/>
        </w:rPr>
      </w:pPr>
      <w:bookmarkStart w:id="1026" w:name="__RefHeading___Toc32130_2021121348"/>
      <w:bookmarkStart w:id="1027" w:name="_Ref179189122"/>
      <w:bookmarkStart w:id="1028" w:name="_Ref178762155"/>
      <w:bookmarkStart w:id="1029" w:name="a_1_verfahren"/>
      <w:bookmarkStart w:id="1030" w:name="_Ref179188840"/>
      <w:bookmarkStart w:id="1031" w:name="rl%252525252525252525252525252525252522t"/>
      <w:bookmarkStart w:id="1032" w:name="_Ref179189208"/>
      <w:bookmarkStart w:id="1033" w:name="_Ref178762140"/>
      <w:bookmarkStart w:id="1034" w:name="_Toc530662993"/>
      <w:bookmarkStart w:id="1035" w:name="_Ref179189260"/>
      <w:bookmarkStart w:id="1036" w:name="_Ref179186357"/>
      <w:bookmarkStart w:id="1037" w:name="_Ref179186091"/>
      <w:bookmarkStart w:id="1038" w:name="_Ref179186850"/>
      <w:bookmarkStart w:id="1039" w:name="_Ref179188814"/>
      <w:bookmarkStart w:id="1040" w:name="_Ref179188712"/>
      <w:bookmarkStart w:id="1041" w:name="_Ref179186218"/>
      <w:bookmarkStart w:id="1042" w:name="_Toc178588121"/>
      <w:bookmarkStart w:id="1043" w:name="_Toc187327163"/>
      <w:bookmarkStart w:id="1044" w:name="_Ref178762043"/>
      <w:bookmarkStart w:id="1045" w:name="_Ref179187958"/>
      <w:bookmarkStart w:id="1046" w:name="_Ref178761570"/>
      <w:bookmarkStart w:id="1047" w:name="_Ref178762087"/>
      <w:bookmarkStart w:id="1048" w:name="_Ref178762217"/>
      <w:bookmarkStart w:id="1049" w:name="_Ref179379202"/>
      <w:bookmarkStart w:id="1050" w:name="_Ref179189094"/>
      <w:bookmarkStart w:id="1051" w:name="_Toc178761422"/>
      <w:bookmarkStart w:id="1052" w:name="_Toc531165128"/>
      <w:bookmarkEnd w:id="1026"/>
      <w:bookmarkEnd w:id="1031"/>
      <w:r>
        <w:rPr>
          <w:shd w:fill="EEEEEE" w:val="clear"/>
          <w:lang w:val="de-DE"/>
        </w:rPr>
        <w:t>Verfahren</w:t>
      </w:r>
      <w:bookmarkEnd w:id="1027"/>
      <w:bookmarkEnd w:id="1028"/>
      <w:bookmarkEnd w:id="1029"/>
      <w:bookmarkEnd w:id="1030"/>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4"/>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5"/>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6"/>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7"/>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3" w:name="__RefHeading___Toc32132_2021121348"/>
      <w:bookmarkStart w:id="1054" w:name="_Ref184205051"/>
      <w:bookmarkStart w:id="1055" w:name="a_2_risikoanalyse_und_-behandlung_Copy_1"/>
      <w:bookmarkStart w:id="1056" w:name="_Ref179186913"/>
      <w:bookmarkStart w:id="1057" w:name="_Toc178761423"/>
      <w:bookmarkStart w:id="1058" w:name="_Ref179187943"/>
      <w:bookmarkStart w:id="1059" w:name="_Ref179187642"/>
      <w:bookmarkStart w:id="1060" w:name="_Toc530662994_Copy_1_Copy_1_Copy_1"/>
      <w:bookmarkStart w:id="1061" w:name="_Ref179186925"/>
      <w:bookmarkStart w:id="1062" w:name="_Ref179187788"/>
      <w:bookmarkStart w:id="1063" w:name="_Toc531165129_Copy_1_Copy_1_Copy_1"/>
      <w:bookmarkStart w:id="1064" w:name="_Ref179186316"/>
      <w:bookmarkStart w:id="1065" w:name="_Ref179187652"/>
      <w:bookmarkStart w:id="1066" w:name="_Toc187327164"/>
      <w:bookmarkStart w:id="1067" w:name="_Ref179186333"/>
      <w:bookmarkStart w:id="1068" w:name="_Ref179187798"/>
      <w:bookmarkStart w:id="1069" w:name="_Ref179188860"/>
      <w:bookmarkStart w:id="1070" w:name="_Ref179187843"/>
      <w:bookmarkStart w:id="1071" w:name="_Toc178588122"/>
      <w:bookmarkStart w:id="1072" w:name="_Ref179188878"/>
      <w:bookmarkEnd w:id="1053"/>
      <w:bookmarkEnd w:id="1055"/>
      <w:bookmarkEnd w:id="1060"/>
      <w:bookmarkEnd w:id="1063"/>
      <w:r>
        <w:rPr>
          <w:shd w:fill="EEEEEE" w:val="clear"/>
          <w:lang w:val="de-DE"/>
        </w:rPr>
        <w:t>Risikomanagement</w:t>
      </w:r>
      <w:bookmarkEnd w:id="1054"/>
      <w:bookmarkEnd w:id="1056"/>
      <w:bookmarkEnd w:id="1057"/>
      <w:bookmarkEnd w:id="1058"/>
      <w:bookmarkEnd w:id="1059"/>
      <w:bookmarkEnd w:id="1061"/>
      <w:bookmarkEnd w:id="1062"/>
      <w:bookmarkEnd w:id="1064"/>
      <w:bookmarkEnd w:id="1065"/>
      <w:bookmarkEnd w:id="1066"/>
      <w:bookmarkEnd w:id="1067"/>
      <w:bookmarkEnd w:id="1068"/>
      <w:bookmarkEnd w:id="1069"/>
      <w:bookmarkEnd w:id="1070"/>
      <w:bookmarkEnd w:id="1071"/>
      <w:bookmarkEnd w:id="1072"/>
    </w:p>
    <w:p>
      <w:pPr>
        <w:pStyle w:val="Heading8"/>
        <w:ind w:hanging="0" w:left="0"/>
        <w:rPr>
          <w:shd w:fill="EEEEEE" w:val="clear"/>
          <w:lang w:val="de-DE"/>
        </w:rPr>
      </w:pPr>
      <w:bookmarkStart w:id="1073" w:name="__RefHeading___Toc32134_2021121348"/>
      <w:bookmarkStart w:id="1074" w:name="_Ref179188660"/>
      <w:bookmarkStart w:id="1075" w:name="_Toc187327165"/>
      <w:bookmarkEnd w:id="1073"/>
      <w:r>
        <w:rPr>
          <w:shd w:fill="EEEEEE" w:val="clear"/>
          <w:lang w:val="de-DE"/>
        </w:rPr>
        <w:t>Definitionen und Analysen</w:t>
      </w:r>
      <w:bookmarkEnd w:id="1074"/>
      <w:bookmarkEnd w:id="107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6" w:name="__RefHeading___Toc32136_2021121348"/>
      <w:bookmarkStart w:id="1077" w:name="_Toc187327166"/>
      <w:bookmarkStart w:id="1078" w:name="_Ref184205067"/>
      <w:bookmarkStart w:id="1079" w:name="_Toc178761424"/>
      <w:bookmarkEnd w:id="1076"/>
      <w:r>
        <w:rPr>
          <w:shd w:fill="EEEEEE" w:val="clear"/>
          <w:lang w:val="de-DE"/>
        </w:rPr>
        <w:t>Methodik</w:t>
      </w:r>
      <w:bookmarkEnd w:id="1077"/>
      <w:bookmarkEnd w:id="1078"/>
      <w:bookmarkEnd w:id="107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0" w:name="__RefHeading___Toc32138_2021121348"/>
      <w:bookmarkStart w:id="1081" w:name="_Toc187327167"/>
      <w:bookmarkStart w:id="1082" w:name="_Toc178761425"/>
      <w:bookmarkStart w:id="1083" w:name="_Ref184205084"/>
      <w:bookmarkEnd w:id="1080"/>
      <w:r>
        <w:rPr>
          <w:shd w:fill="EEEEEE" w:val="clear"/>
          <w:lang w:val="de-DE"/>
        </w:rPr>
        <w:t>Risikoidentifikation</w:t>
      </w:r>
      <w:bookmarkEnd w:id="1081"/>
      <w:bookmarkEnd w:id="1082"/>
      <w:bookmarkEnd w:id="108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8"/>
        </w:numPr>
        <w:rPr>
          <w:shd w:fill="EEEEEE" w:val="clear"/>
          <w:lang w:val="de-DE"/>
        </w:rPr>
      </w:pPr>
      <w:r>
        <w:rPr>
          <w:shd w:fill="EEEEEE" w:val="clear"/>
          <w:lang w:val="de-DE"/>
        </w:rPr>
        <w:t>Ihre Durchführung und ihre Ergebnisse werden dokumentiert.</w:t>
      </w:r>
    </w:p>
    <w:p>
      <w:pPr>
        <w:pStyle w:val="10000-DefaultParagraph"/>
        <w:numPr>
          <w:ilvl w:val="0"/>
          <w:numId w:val="489"/>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4" w:name="__RefHeading___a_2.2_risikobehandlung_13"/>
      <w:bookmarkStart w:id="1085" w:name="_Toc531165131_Copy_1"/>
      <w:bookmarkStart w:id="1086" w:name="rl%252525252525252525252525252525252522u"/>
      <w:bookmarkStart w:id="1087" w:name="a_2.2_risikobehandlung_Copy_1"/>
      <w:bookmarkStart w:id="1088" w:name="_Toc187327168"/>
      <w:bookmarkStart w:id="1089" w:name="_Ref184205096"/>
      <w:bookmarkStart w:id="1090" w:name="_Toc530662996_Copy_1"/>
      <w:bookmarkStart w:id="1091" w:name="_Toc178761426"/>
      <w:bookmarkEnd w:id="1084"/>
      <w:bookmarkEnd w:id="1086"/>
      <w:r>
        <w:rPr>
          <w:shd w:fill="EEEEEE" w:val="clear"/>
          <w:lang w:val="de-DE"/>
        </w:rPr>
        <w:t>Risiko</w:t>
      </w:r>
      <w:bookmarkEnd w:id="1085"/>
      <w:bookmarkEnd w:id="1087"/>
      <w:bookmarkEnd w:id="1090"/>
      <w:r>
        <w:rPr>
          <w:shd w:fill="EEEEEE" w:val="clear"/>
          <w:lang w:val="de-DE"/>
        </w:rPr>
        <w:t>analyse</w:t>
      </w:r>
      <w:bookmarkEnd w:id="1088"/>
      <w:bookmarkEnd w:id="1089"/>
      <w:bookmarkEnd w:id="109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5"/>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6"/>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2" w:name="__RefHeading___a_2.2_risikobehandlung_11"/>
      <w:bookmarkStart w:id="1093" w:name="_Toc187327169"/>
      <w:bookmarkStart w:id="1094" w:name="_Toc178761427"/>
      <w:bookmarkStart w:id="1095" w:name="_Ref184205143"/>
      <w:bookmarkStart w:id="1096" w:name="a_2.2_risikobehandlung"/>
      <w:bookmarkStart w:id="1097" w:name="_Toc531165131"/>
      <w:bookmarkStart w:id="1098" w:name="_Toc530662996"/>
      <w:bookmarkStart w:id="1099" w:name="rl%252525252525252525252525252525252522v"/>
      <w:bookmarkEnd w:id="1092"/>
      <w:bookmarkEnd w:id="1099"/>
      <w:r>
        <w:rPr>
          <w:shd w:fill="EEEEEE" w:val="clear"/>
          <w:lang w:val="de-DE"/>
        </w:rPr>
        <w:t>Risikobehandlung</w:t>
      </w:r>
      <w:bookmarkEnd w:id="1093"/>
      <w:bookmarkEnd w:id="1094"/>
      <w:bookmarkEnd w:id="1095"/>
      <w:bookmarkEnd w:id="1096"/>
      <w:bookmarkEnd w:id="1097"/>
      <w:bookmarkEnd w:id="1098"/>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7"/>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0" w:name="__RefHeading___Toc32140_2021121348"/>
      <w:bookmarkStart w:id="1101" w:name="_Toc187327170"/>
      <w:bookmarkStart w:id="1102" w:name="_Ref184288318"/>
      <w:bookmarkStart w:id="1103" w:name="a_2.3_wiederholung_und_anpassung"/>
      <w:bookmarkStart w:id="1104" w:name="_Toc530662997"/>
      <w:bookmarkStart w:id="1105" w:name="_Toc531165132"/>
      <w:bookmarkStart w:id="1106" w:name="_Toc178761428"/>
      <w:bookmarkEnd w:id="1100"/>
      <w:r>
        <w:rPr>
          <w:shd w:fill="EEEEEE" w:val="clear"/>
          <w:lang w:val="de-DE"/>
        </w:rPr>
        <w:t>Wiederholung und Anpassung</w:t>
      </w:r>
      <w:bookmarkEnd w:id="1101"/>
      <w:bookmarkEnd w:id="1102"/>
      <w:bookmarkEnd w:id="1103"/>
      <w:bookmarkEnd w:id="1104"/>
      <w:bookmarkEnd w:id="1105"/>
      <w:bookmarkEnd w:id="110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08T11:19:0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0.9.x → komplette Prüfung</w:t>
      </w:r>
    </w:p>
  </w:comment>
  <w:comment w:id="4" w:author="Mark Semmler" w:date="2025-12-18T09:08: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Zugang, der einen Nutzer dazu befähigt, Einstellungen zu tätigen, die andere Nutzer oder die das IT-System selbst betreffen.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 xml:space="preserve">Mit dieser Formulierung erschlagen wir auch administrative Zugänge in Applikationen. </w:t>
      </w:r>
    </w:p>
  </w:comment>
  <w:comment w:id="5"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6" w:author="Mark Semmler" w:date="2025-12-18T09:59: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100% redundant zu Abschnitt 5.1</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Bisherige Begriffsdefinition war falsch. Gelöscht.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comment>
  <w:comment w:id="7" w:author="Mark Semmler" w:date="2025-12-18T10:02: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Bisherige Begriffsdefinition war falsch. Gelöscht und neu gefasst.</w:t>
      </w:r>
    </w:p>
  </w:comment>
  <w:comment w:id="8"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9"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1"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2"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3"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4"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5"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6" w:author="Mark Semmler" w:date="2025-12-08T11:20: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0.9.0: Prüfen ob vollständig.</w:t>
      </w:r>
    </w:p>
  </w:comment>
  <w:comment w:id="17"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8"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9"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20"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1" w:author="Mark Semmler" w:date="2025-12-18T11:56:3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Gibt es nicht mehr?! FIXME!</w:t>
      </w:r>
    </w:p>
  </w:comment>
  <w:comment w:id="22" w:author="Mark Semmler" w:date="2025-12-18T11:58: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Gibt es nicht mehr?! FIXME</w:t>
      </w:r>
    </w:p>
  </w:comment>
  <w:comment w:id="23"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4"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5"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6"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7"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9"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0"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31"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2"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3" w:author="Mark Semmler" w:date="2025-12-18T16:21:5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Überarbeiten!</w:t>
      </w:r>
    </w:p>
  </w:comment>
  <w:comment w:id="34" w:author="Mark Semmler" w:date="2025-11-22T15:48:13Z" w:initials="MSe">
    <w:p>
      <w:pPr>
        <w:overflowPunct w:val="false"/>
        <w:bidi w:val="0"/>
        <w:spacing w:lineRule="auto" w:line="245" w:before="0" w:after="11266"/>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5"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6"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7"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60_Copy_5"/>
    <w:bookmarkStart w:id="1108" w:name="_Hlk177383161_Copy_5"/>
    <w:bookmarkStart w:id="1109" w:name="_Hlk177383159_Copy_5"/>
    <w:bookmarkStart w:id="1110" w:name="_Hlk177383158_Copy_5"/>
    <w:r>
      <w:rPr>
        <w:lang w:val="de-DE"/>
      </w:rPr>
      <w:t xml:space="preserve">VdS 10100, Version 0.9.0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111" w:name="_Hlk177383308_Copy_11_Copy_6_Copy_6"/>
    <w:bookmarkStart w:id="1112" w:name="_Hlk177383308_Copy_6"/>
    <w:bookmarkEnd w:id="1111"/>
    <w:bookmarkEnd w:id="1112"/>
    <w:r>
      <w:rPr>
        <w:lang w:val="de-DE"/>
      </w:rPr>
      <w:tab/>
      <w:tab/>
    </w:r>
    <w:bookmarkEnd w:id="1107"/>
    <w:bookmarkEnd w:id="1108"/>
    <w:bookmarkEnd w:id="1109"/>
    <w:bookmarkEnd w:id="111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3" w:name="_Hlk177383160"/>
    <w:bookmarkStart w:id="1114" w:name="_Hlk177383161"/>
    <w:bookmarkStart w:id="1115" w:name="_Hlk177383158"/>
    <w:bookmarkStart w:id="1116" w:name="_Hlk177383159"/>
    <w:r>
      <w:rPr>
        <w:lang w:val="de-DE"/>
      </w:rPr>
      <w:t>VdS 10100, Version 0.9.</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117" w:name="_Hlk177383308"/>
    <w:bookmarkStart w:id="1118" w:name="_Hlk177383308_Copy_11_Copy_6"/>
    <w:bookmarkEnd w:id="1117"/>
    <w:bookmarkEnd w:id="1118"/>
    <w:r>
      <w:rPr>
        <w:lang w:val="de-DE"/>
      </w:rPr>
      <w:tab/>
      <w:tab/>
    </w:r>
    <w:bookmarkEnd w:id="1113"/>
    <w:bookmarkEnd w:id="1114"/>
    <w:bookmarkEnd w:id="1115"/>
    <w:bookmarkEnd w:id="111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lvlOverride w:ilvl="0">
      <w:startOverride w:val="1"/>
    </w:lvlOverride>
  </w:num>
  <w:num w:numId="268">
    <w:abstractNumId w:val="38"/>
  </w:num>
  <w:num w:numId="269">
    <w:abstractNumId w:val="38"/>
  </w:num>
  <w:num w:numId="270">
    <w:abstractNumId w:val="38"/>
  </w:num>
  <w:num w:numId="271">
    <w:abstractNumId w:val="38"/>
    <w:lvlOverride w:ilvl="0">
      <w:startOverride w:val="1"/>
    </w:lvlOverride>
  </w:num>
  <w:num w:numId="272">
    <w:abstractNumId w:val="38"/>
  </w:num>
  <w:num w:numId="273">
    <w:abstractNumId w:val="38"/>
  </w:num>
  <w:num w:numId="274">
    <w:abstractNumId w:val="38"/>
  </w:num>
  <w:num w:numId="275">
    <w:abstractNumId w:val="38"/>
  </w:num>
  <w:num w:numId="276">
    <w:abstractNumId w:val="38"/>
  </w:num>
  <w:num w:numId="277">
    <w:abstractNumId w:val="38"/>
  </w:num>
  <w:num w:numId="278">
    <w:abstractNumId w:val="38"/>
    <w:lvlOverride w:ilvl="0">
      <w:startOverride w:val="1"/>
    </w:lvlOverride>
  </w:num>
  <w:num w:numId="279">
    <w:abstractNumId w:val="38"/>
  </w:num>
  <w:num w:numId="280">
    <w:abstractNumId w:val="38"/>
  </w:num>
  <w:num w:numId="281">
    <w:abstractNumId w:val="38"/>
    <w:lvlOverride w:ilvl="0">
      <w:startOverride w:val="1"/>
    </w:lvlOverride>
  </w:num>
  <w:num w:numId="282">
    <w:abstractNumId w:val="38"/>
  </w:num>
  <w:num w:numId="283">
    <w:abstractNumId w:val="38"/>
  </w:num>
  <w:num w:numId="284">
    <w:abstractNumId w:val="38"/>
  </w:num>
  <w:num w:numId="285">
    <w:abstractNumId w:val="59"/>
    <w:lvlOverride w:ilvl="0">
      <w:startOverride w:val="1"/>
    </w:lvlOverride>
  </w:num>
  <w:num w:numId="286">
    <w:abstractNumId w:val="59"/>
  </w:num>
  <w:num w:numId="287">
    <w:abstractNumId w:val="59"/>
  </w:num>
  <w:num w:numId="288">
    <w:abstractNumId w:val="59"/>
  </w:num>
  <w:num w:numId="289">
    <w:abstractNumId w:val="59"/>
  </w:num>
  <w:num w:numId="290">
    <w:abstractNumId w:val="59"/>
  </w:num>
  <w:num w:numId="291">
    <w:abstractNumId w:val="59"/>
    <w:lvlOverride w:ilvl="0">
      <w:startOverride w:val="1"/>
    </w:lvlOverride>
  </w:num>
  <w:num w:numId="292">
    <w:abstractNumId w:val="59"/>
  </w:num>
  <w:num w:numId="293">
    <w:abstractNumId w:val="59"/>
  </w:num>
  <w:num w:numId="294">
    <w:abstractNumId w:val="59"/>
    <w:lvlOverride w:ilvl="0">
      <w:startOverride w:val="1"/>
    </w:lvlOverride>
  </w:num>
  <w:num w:numId="295">
    <w:abstractNumId w:val="59"/>
  </w:num>
  <w:num w:numId="296">
    <w:abstractNumId w:val="59"/>
    <w:lvlOverride w:ilvl="0">
      <w:startOverride w:val="1"/>
    </w:lvlOverride>
  </w:num>
  <w:num w:numId="297">
    <w:abstractNumId w:val="59"/>
  </w:num>
  <w:num w:numId="298">
    <w:abstractNumId w:val="59"/>
    <w:lvlOverride w:ilvl="0">
      <w:startOverride w:val="1"/>
    </w:lvlOverride>
  </w:num>
  <w:num w:numId="299">
    <w:abstractNumId w:val="59"/>
  </w:num>
  <w:num w:numId="300">
    <w:abstractNumId w:val="59"/>
  </w:num>
  <w:num w:numId="301">
    <w:abstractNumId w:val="59"/>
  </w:num>
  <w:num w:numId="302">
    <w:abstractNumId w:val="59"/>
  </w:num>
  <w:num w:numId="303">
    <w:abstractNumId w:val="59"/>
    <w:lvlOverride w:ilvl="0">
      <w:startOverride w:val="1"/>
    </w:lvlOverride>
  </w:num>
  <w:num w:numId="304">
    <w:abstractNumId w:val="59"/>
  </w:num>
  <w:num w:numId="305">
    <w:abstractNumId w:val="59"/>
    <w:lvlOverride w:ilvl="0">
      <w:startOverride w:val="1"/>
    </w:lvlOverride>
  </w:num>
  <w:num w:numId="306">
    <w:abstractNumId w:val="59"/>
  </w:num>
  <w:num w:numId="307">
    <w:abstractNumId w:val="59"/>
  </w:num>
  <w:num w:numId="308">
    <w:abstractNumId w:val="59"/>
  </w:num>
  <w:num w:numId="309">
    <w:abstractNumId w:val="38"/>
    <w:lvlOverride w:ilvl="0">
      <w:startOverride w:val="1"/>
    </w:lvlOverride>
  </w:num>
  <w:num w:numId="310">
    <w:abstractNumId w:val="26"/>
  </w:num>
  <w:num w:numId="311">
    <w:abstractNumId w:val="26"/>
    <w:lvlOverride w:ilvl="0">
      <w:startOverride w:val="1"/>
    </w:lvlOverride>
    <w:lvlOverride w:ilvl="1">
      <w:startOverride w:val="1"/>
    </w:lvlOverride>
  </w:num>
  <w:num w:numId="312">
    <w:abstractNumId w:val="26"/>
  </w:num>
  <w:num w:numId="313">
    <w:abstractNumId w:val="26"/>
  </w:num>
  <w:num w:numId="314">
    <w:abstractNumId w:val="26"/>
    <w:lvlOverride w:ilvl="0">
      <w:startOverride w:val="1"/>
    </w:lvlOverride>
    <w:lvlOverride w:ilvl="1">
      <w:startOverride w:val="1"/>
    </w:lvlOverride>
  </w:num>
  <w:num w:numId="315">
    <w:abstractNumId w:val="38"/>
    <w:lvlOverride w:ilvl="0">
      <w:startOverride w:val="1"/>
    </w:lvlOverride>
  </w:num>
  <w:num w:numId="316">
    <w:abstractNumId w:val="38"/>
  </w:num>
  <w:num w:numId="317">
    <w:abstractNumId w:val="38"/>
  </w:num>
  <w:num w:numId="318">
    <w:abstractNumId w:val="38"/>
  </w:num>
  <w:num w:numId="319">
    <w:abstractNumId w:val="38"/>
  </w:num>
  <w:num w:numId="320">
    <w:abstractNumId w:val="94"/>
    <w:lvlOverride w:ilvl="0">
      <w:startOverride w:val="1"/>
    </w:lvlOverride>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lvlOverride w:ilvl="0">
      <w:startOverride w:val="1"/>
    </w:lvlOverride>
  </w:num>
  <w:num w:numId="328">
    <w:abstractNumId w:val="94"/>
  </w:num>
  <w:num w:numId="329">
    <w:abstractNumId w:val="94"/>
  </w:num>
  <w:num w:numId="330">
    <w:abstractNumId w:val="94"/>
  </w:num>
  <w:num w:numId="331">
    <w:abstractNumId w:val="94"/>
  </w:num>
  <w:num w:numId="332">
    <w:abstractNumId w:val="94"/>
    <w:lvlOverride w:ilvl="0">
      <w:startOverride w:val="1"/>
    </w:lvlOverride>
  </w:num>
  <w:num w:numId="333">
    <w:abstractNumId w:val="94"/>
  </w:num>
  <w:num w:numId="334">
    <w:abstractNumId w:val="94"/>
  </w:num>
  <w:num w:numId="335">
    <w:abstractNumId w:val="94"/>
  </w:num>
  <w:num w:numId="336">
    <w:abstractNumId w:val="94"/>
  </w:num>
  <w:num w:numId="337">
    <w:abstractNumId w:val="94"/>
  </w:num>
  <w:num w:numId="338">
    <w:abstractNumId w:val="32"/>
    <w:lvlOverride w:ilvl="0">
      <w:startOverride w:val="1"/>
    </w:lvlOverride>
  </w:num>
  <w:num w:numId="339">
    <w:abstractNumId w:val="94"/>
    <w:lvlOverride w:ilvl="0">
      <w:startOverride w:val="1"/>
    </w:lvlOverride>
  </w:num>
  <w:num w:numId="340">
    <w:abstractNumId w:val="94"/>
  </w:num>
  <w:num w:numId="341">
    <w:abstractNumId w:val="94"/>
  </w:num>
  <w:num w:numId="342">
    <w:abstractNumId w:val="94"/>
  </w:num>
  <w:num w:numId="343">
    <w:abstractNumId w:val="38"/>
    <w:lvlOverride w:ilvl="0">
      <w:startOverride w:val="1"/>
    </w:lvlOverride>
  </w:num>
  <w:num w:numId="344">
    <w:abstractNumId w:val="38"/>
  </w:num>
  <w:num w:numId="345">
    <w:abstractNumId w:val="38"/>
  </w:num>
  <w:num w:numId="346">
    <w:abstractNumId w:val="38"/>
    <w:lvlOverride w:ilvl="0">
      <w:startOverride w:val="1"/>
    </w:lvlOverride>
  </w:num>
  <w:num w:numId="347">
    <w:abstractNumId w:val="38"/>
  </w:num>
  <w:num w:numId="348">
    <w:abstractNumId w:val="38"/>
  </w:num>
  <w:num w:numId="349">
    <w:abstractNumId w:val="38"/>
  </w:num>
  <w:num w:numId="350">
    <w:abstractNumId w:val="38"/>
    <w:lvlOverride w:ilvl="0">
      <w:startOverride w:val="1"/>
    </w:lvlOverride>
  </w:num>
  <w:num w:numId="351">
    <w:abstractNumId w:val="38"/>
  </w:num>
  <w:num w:numId="352">
    <w:abstractNumId w:val="38"/>
    <w:lvlOverride w:ilvl="0">
      <w:startOverride w:val="1"/>
    </w:lvlOverride>
  </w:num>
  <w:num w:numId="353">
    <w:abstractNumId w:val="38"/>
  </w:num>
  <w:num w:numId="354">
    <w:abstractNumId w:val="38"/>
  </w:num>
  <w:num w:numId="355">
    <w:abstractNumId w:val="38"/>
    <w:lvlOverride w:ilvl="0">
      <w:startOverride w:val="1"/>
    </w:lvlOverride>
  </w:num>
  <w:num w:numId="356">
    <w:abstractNumId w:val="38"/>
  </w:num>
  <w:num w:numId="357">
    <w:abstractNumId w:val="38"/>
  </w:num>
  <w:num w:numId="358">
    <w:abstractNumId w:val="38"/>
  </w:num>
  <w:num w:numId="359">
    <w:abstractNumId w:val="134"/>
    <w:lvlOverride w:ilvl="0">
      <w:startOverride w:val="1"/>
    </w:lvlOverride>
  </w:num>
  <w:num w:numId="360">
    <w:abstractNumId w:val="134"/>
  </w:num>
  <w:num w:numId="361">
    <w:abstractNumId w:val="134"/>
  </w:num>
  <w:num w:numId="362">
    <w:abstractNumId w:val="134"/>
  </w:num>
  <w:num w:numId="363">
    <w:abstractNumId w:val="134"/>
    <w:lvlOverride w:ilvl="0">
      <w:startOverride w:val="1"/>
    </w:lvlOverride>
  </w:num>
  <w:num w:numId="364">
    <w:abstractNumId w:val="134"/>
  </w:num>
  <w:num w:numId="365">
    <w:abstractNumId w:val="134"/>
  </w:num>
  <w:num w:numId="366">
    <w:abstractNumId w:val="134"/>
  </w:num>
  <w:num w:numId="367">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134"/>
  </w:num>
  <w:num w:numId="369">
    <w:abstractNumId w:val="134"/>
  </w:num>
  <w:num w:numId="370">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38"/>
  </w:num>
  <w:num w:numId="372">
    <w:abstractNumId w:val="134"/>
  </w:num>
  <w:num w:numId="373">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4">
    <w:abstractNumId w:val="134"/>
  </w:num>
  <w:num w:numId="375">
    <w:abstractNumId w:val="134"/>
  </w:num>
  <w:num w:numId="376">
    <w:abstractNumId w:val="134"/>
    <w:lvlOverride w:ilvl="0">
      <w:startOverride w:val="1"/>
    </w:lvlOverride>
  </w:num>
  <w:num w:numId="377">
    <w:abstractNumId w:val="134"/>
  </w:num>
  <w:num w:numId="378">
    <w:abstractNumId w:val="134"/>
  </w:num>
  <w:num w:numId="379">
    <w:abstractNumId w:val="134"/>
  </w:num>
  <w:num w:numId="380">
    <w:abstractNumId w:val="134"/>
  </w:num>
  <w:num w:numId="381">
    <w:abstractNumId w:val="134"/>
  </w:num>
  <w:num w:numId="382">
    <w:abstractNumId w:val="134"/>
  </w:num>
  <w:num w:numId="383">
    <w:abstractNumId w:val="38"/>
    <w:lvlOverride w:ilvl="0">
      <w:startOverride w:val="1"/>
    </w:lvlOverride>
  </w:num>
  <w:num w:numId="384">
    <w:abstractNumId w:val="38"/>
  </w:num>
  <w:num w:numId="385">
    <w:abstractNumId w:val="38"/>
  </w:num>
  <w:num w:numId="386">
    <w:abstractNumId w:val="38"/>
  </w:num>
  <w:num w:numId="387">
    <w:abstractNumId w:val="38"/>
  </w:num>
  <w:num w:numId="388">
    <w:abstractNumId w:val="38"/>
  </w:num>
  <w:num w:numId="389">
    <w:abstractNumId w:val="38"/>
  </w:num>
  <w:num w:numId="390">
    <w:abstractNumId w:val="38"/>
    <w:lvlOverride w:ilvl="0">
      <w:startOverride w:val="1"/>
    </w:lvlOverride>
  </w:num>
  <w:num w:numId="391">
    <w:abstractNumId w:val="26"/>
    <w:lvlOverride w:ilvl="0">
      <w:startOverride w:val="1"/>
    </w:lvlOverride>
    <w:lvlOverride w:ilvl="1">
      <w:startOverride w:val="1"/>
    </w:lvlOverride>
  </w:num>
  <w:num w:numId="392">
    <w:abstractNumId w:val="26"/>
  </w:num>
  <w:num w:numId="393">
    <w:abstractNumId w:val="26"/>
    <w:lvlOverride w:ilvl="0">
      <w:startOverride w:val="1"/>
    </w:lvlOverride>
    <w:lvlOverride w:ilvl="1">
      <w:startOverride w:val="1"/>
    </w:lvlOverride>
  </w:num>
  <w:num w:numId="394">
    <w:abstractNumId w:val="38"/>
    <w:lvlOverride w:ilvl="0">
      <w:startOverride w:val="1"/>
    </w:lvlOverride>
  </w:num>
  <w:num w:numId="395">
    <w:abstractNumId w:val="38"/>
  </w:num>
  <w:num w:numId="396">
    <w:abstractNumId w:val="38"/>
  </w:num>
  <w:num w:numId="397">
    <w:abstractNumId w:val="38"/>
    <w:lvlOverride w:ilvl="0">
      <w:startOverride w:val="1"/>
    </w:lvlOverride>
  </w:num>
  <w:num w:numId="398">
    <w:abstractNumId w:val="38"/>
    <w:lvlOverride w:ilvl="0">
      <w:startOverride w:val="1"/>
    </w:lvlOverride>
    <w:lvlOverride w:ilvl="1">
      <w:startOverride w:val="1"/>
    </w:lvlOverride>
  </w:num>
  <w:num w:numId="399">
    <w:abstractNumId w:val="38"/>
  </w:num>
  <w:num w:numId="400">
    <w:abstractNumId w:val="38"/>
  </w:num>
  <w:num w:numId="401">
    <w:abstractNumId w:val="38"/>
  </w:num>
  <w:num w:numId="402">
    <w:abstractNumId w:val="38"/>
  </w:num>
  <w:num w:numId="403">
    <w:abstractNumId w:val="38"/>
    <w:lvlOverride w:ilvl="0">
      <w:startOverride w:val="1"/>
    </w:lvlOverride>
  </w:num>
  <w:num w:numId="404">
    <w:abstractNumId w:val="38"/>
  </w:num>
  <w:num w:numId="405">
    <w:abstractNumId w:val="38"/>
  </w:num>
  <w:num w:numId="406">
    <w:abstractNumId w:val="179"/>
    <w:lvlOverride w:ilvl="0">
      <w:startOverride w:val="1"/>
    </w:lvlOverride>
  </w:num>
  <w:num w:numId="407">
    <w:abstractNumId w:val="179"/>
  </w:num>
  <w:num w:numId="408">
    <w:abstractNumId w:val="179"/>
  </w:num>
  <w:num w:numId="409">
    <w:abstractNumId w:val="182"/>
    <w:lvlOverride w:ilvl="0">
      <w:startOverride w:val="1"/>
    </w:lvlOverride>
  </w:num>
  <w:num w:numId="410">
    <w:abstractNumId w:val="182"/>
  </w:num>
  <w:num w:numId="411">
    <w:abstractNumId w:val="182"/>
  </w:num>
  <w:num w:numId="412">
    <w:abstractNumId w:val="182"/>
  </w:num>
  <w:num w:numId="413">
    <w:abstractNumId w:val="38"/>
    <w:lvlOverride w:ilvl="0">
      <w:startOverride w:val="1"/>
    </w:lvlOverride>
  </w:num>
  <w:num w:numId="414">
    <w:abstractNumId w:val="38"/>
  </w:num>
  <w:num w:numId="415">
    <w:abstractNumId w:val="38"/>
  </w:num>
  <w:num w:numId="416">
    <w:abstractNumId w:val="38"/>
  </w:num>
  <w:num w:numId="417">
    <w:abstractNumId w:val="38"/>
  </w:num>
  <w:num w:numId="418">
    <w:abstractNumId w:val="38"/>
  </w:num>
  <w:num w:numId="419">
    <w:abstractNumId w:val="38"/>
  </w:num>
  <w:num w:numId="420">
    <w:abstractNumId w:val="38"/>
    <w:lvlOverride w:ilvl="0">
      <w:startOverride w:val="1"/>
    </w:lvlOverride>
  </w:num>
  <w:num w:numId="421">
    <w:abstractNumId w:val="38"/>
  </w:num>
  <w:num w:numId="422">
    <w:abstractNumId w:val="38"/>
    <w:lvlOverride w:ilvl="0">
      <w:startOverride w:val="1"/>
    </w:lvlOverride>
  </w:num>
  <w:num w:numId="423">
    <w:abstractNumId w:val="26"/>
    <w:lvlOverride w:ilvl="0">
      <w:startOverride w:val="1"/>
    </w:lvlOverride>
    <w:lvlOverride w:ilvl="1">
      <w:startOverride w:val="1"/>
    </w:lvlOverride>
  </w:num>
  <w:num w:numId="424">
    <w:abstractNumId w:val="38"/>
  </w:num>
  <w:num w:numId="425">
    <w:abstractNumId w:val="26"/>
    <w:lvlOverride w:ilvl="0">
      <w:startOverride w:val="1"/>
    </w:lvlOverride>
    <w:lvlOverride w:ilvl="1">
      <w:startOverride w:val="1"/>
    </w:lvlOverride>
  </w:num>
  <w:num w:numId="426">
    <w:abstractNumId w:val="38"/>
  </w:num>
  <w:num w:numId="427">
    <w:abstractNumId w:val="26"/>
    <w:lvlOverride w:ilvl="0">
      <w:startOverride w:val="1"/>
    </w:lvlOverride>
    <w:lvlOverride w:ilvl="1">
      <w:startOverride w:val="1"/>
    </w:lvlOverride>
  </w:num>
  <w:num w:numId="428">
    <w:abstractNumId w:val="26"/>
    <w:lvlOverride w:ilvl="0">
      <w:startOverride w:val="1"/>
    </w:lvlOverride>
    <w:lvlOverride w:ilvl="1">
      <w:startOverride w:val="1"/>
    </w:lvlOverride>
  </w:num>
  <w:num w:numId="429">
    <w:abstractNumId w:val="179"/>
    <w:lvlOverride w:ilvl="0">
      <w:startOverride w:val="1"/>
    </w:lvlOverride>
  </w:num>
  <w:num w:numId="430">
    <w:abstractNumId w:val="179"/>
  </w:num>
  <w:num w:numId="431">
    <w:abstractNumId w:val="179"/>
  </w:num>
  <w:num w:numId="432">
    <w:abstractNumId w:val="179"/>
  </w:num>
  <w:num w:numId="433">
    <w:abstractNumId w:val="179"/>
  </w:num>
  <w:num w:numId="434">
    <w:abstractNumId w:val="179"/>
  </w:num>
  <w:num w:numId="435">
    <w:abstractNumId w:val="38"/>
    <w:lvlOverride w:ilvl="0">
      <w:startOverride w:val="1"/>
    </w:lvlOverride>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lvlOverride w:ilvl="0">
      <w:startOverride w:val="1"/>
    </w:lvlOverride>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num>
  <w:num w:numId="451">
    <w:abstractNumId w:val="38"/>
    <w:lvlOverride w:ilvl="0">
      <w:startOverride w:val="1"/>
    </w:lvlOverride>
  </w:num>
  <w:num w:numId="452">
    <w:abstractNumId w:val="38"/>
  </w:num>
  <w:num w:numId="453">
    <w:abstractNumId w:val="38"/>
  </w:num>
  <w:num w:numId="454">
    <w:abstractNumId w:val="38"/>
  </w:num>
  <w:num w:numId="455">
    <w:abstractNumId w:val="38"/>
  </w:num>
  <w:num w:numId="456">
    <w:abstractNumId w:val="38"/>
  </w:num>
  <w:num w:numId="457">
    <w:abstractNumId w:val="38"/>
    <w:lvlOverride w:ilvl="0">
      <w:startOverride w:val="1"/>
    </w:lvlOverride>
  </w:num>
  <w:num w:numId="458">
    <w:abstractNumId w:val="38"/>
  </w:num>
  <w:num w:numId="459">
    <w:abstractNumId w:val="38"/>
  </w:num>
  <w:num w:numId="460">
    <w:abstractNumId w:val="38"/>
  </w:num>
  <w:num w:numId="461">
    <w:abstractNumId w:val="38"/>
  </w:num>
  <w:num w:numId="462">
    <w:abstractNumId w:val="38"/>
  </w:num>
  <w:num w:numId="463">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4">
    <w:abstractNumId w:val="179"/>
  </w:num>
  <w:num w:numId="465">
    <w:abstractNumId w:val="179"/>
  </w:num>
  <w:num w:numId="466">
    <w:abstractNumId w:val="179"/>
  </w:num>
  <w:num w:numId="467">
    <w:abstractNumId w:val="38"/>
    <w:lvlOverride w:ilvl="0">
      <w:startOverride w:val="1"/>
    </w:lvlOverride>
  </w:num>
  <w:num w:numId="468">
    <w:abstractNumId w:val="38"/>
  </w:num>
  <w:num w:numId="469">
    <w:abstractNumId w:val="38"/>
  </w:num>
  <w:num w:numId="470">
    <w:abstractNumId w:val="38"/>
  </w:num>
  <w:num w:numId="471">
    <w:abstractNumId w:val="38"/>
    <w:lvlOverride w:ilvl="0">
      <w:startOverride w:val="1"/>
    </w:lvlOverride>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8"/>
  </w:num>
  <w:num w:numId="482">
    <w:abstractNumId w:val="33"/>
    <w:lvlOverride w:ilvl="0">
      <w:startOverride w:val="1"/>
    </w:lvlOverride>
  </w:num>
  <w:num w:numId="483">
    <w:abstractNumId w:val="33"/>
    <w:lvlOverride w:ilvl="0">
      <w:startOverride w:val="1"/>
    </w:lvlOverride>
  </w:num>
  <w:num w:numId="484">
    <w:abstractNumId w:val="94"/>
    <w:lvlOverride w:ilvl="0">
      <w:startOverride w:val="1"/>
    </w:lvlOverride>
  </w:num>
  <w:num w:numId="485">
    <w:abstractNumId w:val="94"/>
  </w:num>
  <w:num w:numId="486">
    <w:abstractNumId w:val="94"/>
  </w:num>
  <w:num w:numId="487">
    <w:abstractNumId w:val="94"/>
  </w:num>
  <w:num w:numId="488">
    <w:abstractNumId w:val="38"/>
    <w:lvlOverride w:ilvl="0">
      <w:startOverride w:val="1"/>
    </w:lvlOverride>
  </w:num>
  <w:num w:numId="489">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48886</TotalTime>
  <Application>LibreOffice/25.2.6.2$Linux_X86_64 LibreOffice_project/729c5bfe710f5eb71ed3bbde9e06a6065e9c6c5d</Application>
  <AppVersion>15.0000</AppVersion>
  <Pages>48</Pages>
  <Words>14531</Words>
  <Characters>104909</Characters>
  <CharactersWithSpaces>117682</CharactersWithSpaces>
  <Paragraphs>1282</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2025-12-12T21:01:02Z</cp:lastPrinted>
  <dcterms:modified xsi:type="dcterms:W3CDTF">2025-12-18T17:15:29Z</dcterms:modified>
  <cp:revision>831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