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6"/>
        </w:numPr>
        <w:spacing w:before="0" w:after="120"/>
        <w:rPr>
          <w:b/>
          <w:bCs/>
          <w:sz w:val="40"/>
          <w:szCs w:val="40"/>
        </w:rPr>
      </w:pPr>
      <w:r>
        <w:rPr>
          <w:b/>
          <w:bCs/>
          <w:sz w:val="40"/>
          <w:szCs w:val="40"/>
          <w:lang w:val="de-DE"/>
        </w:rPr>
        <w:t>Vorgehensweise der VdS 10100</w:t>
      </w:r>
    </w:p>
    <w:p>
      <w:pPr>
        <w:pStyle w:val="Normal"/>
        <w:numPr>
          <w:ilvl w:val="1"/>
          <w:numId w:val="26"/>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6"/>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6"/>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6"/>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413073863"/>
      <w:bookmarkStart w:id="6" w:name="_Toc409684807"/>
      <w:bookmarkStart w:id="7" w:name="_Toc413809510"/>
      <w:bookmarkStart w:id="8" w:name="_Toc413808700"/>
      <w:bookmarkStart w:id="9" w:name="_Toc178761299"/>
      <w:bookmarkStart w:id="10" w:name="_Ref184204200"/>
      <w:bookmarkStart w:id="11" w:name="_Toc12164565"/>
      <w:bookmarkStart w:id="12" w:name="_Toc414354570"/>
      <w:bookmarkStart w:id="13" w:name="_Toc413143655"/>
      <w:bookmarkStart w:id="14" w:name="_Toc187327020"/>
      <w:bookmarkStart w:id="15" w:name="_Toc414345060"/>
      <w:bookmarkStart w:id="16" w:name="_Toc178588044"/>
      <w:bookmarkStart w:id="17" w:name="_Toc531165009"/>
      <w:bookmarkEnd w:id="3"/>
      <w:bookmarkEnd w:id="4"/>
      <w:bookmarkEnd w:id="5"/>
      <w:bookmarkEnd w:id="6"/>
      <w:bookmarkEnd w:id="7"/>
      <w:bookmarkEnd w:id="8"/>
      <w:bookmarkEnd w:id="11"/>
      <w:bookmarkEnd w:id="12"/>
      <w:bookmarkEnd w:id="13"/>
      <w:bookmarkEnd w:id="15"/>
      <w:r>
        <w:rPr>
          <w:lang w:val="de-DE"/>
        </w:rPr>
        <w:t>Allgemeines</w:t>
      </w:r>
      <w:bookmarkEnd w:id="9"/>
      <w:bookmarkEnd w:id="10"/>
      <w:bookmarkEnd w:id="14"/>
      <w:bookmarkEnd w:id="16"/>
      <w:bookmarkEnd w:id="17"/>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87327022"/>
      <w:bookmarkStart w:id="25" w:name="rl%2525252525252525252525252525252525252"/>
      <w:bookmarkStart w:id="26" w:name="_Toc530662875"/>
      <w:bookmarkStart w:id="27" w:name="_Ref184204245"/>
      <w:bookmarkStart w:id="28" w:name="rl%2525252525252525252525252525252525251"/>
      <w:bookmarkStart w:id="29" w:name="_Toc178761301"/>
      <w:bookmarkStart w:id="30" w:name="del_3del_2_anwendungshinweise"/>
      <w:bookmarkStart w:id="31" w:name="_Toc531165010"/>
      <w:bookmarkStart w:id="32" w:name="_Toc178588045"/>
      <w:bookmarkEnd w:id="23"/>
      <w:bookmarkEnd w:id="25"/>
      <w:bookmarkEnd w:id="28"/>
      <w:r>
        <w:rPr>
          <w:lang w:val="de-DE"/>
        </w:rPr>
        <w:t>Anwendungshinweise</w:t>
      </w:r>
      <w:bookmarkEnd w:id="24"/>
      <w:bookmarkEnd w:id="26"/>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178761302"/>
      <w:bookmarkStart w:id="36" w:name="_Toc531165011"/>
      <w:bookmarkStart w:id="37" w:name="_Toc178588046"/>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169"/>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u. a. die entsprechende vom BSI zur Verfügung gestellte Betroffenheitsprüfung genutzt werden.</w:t>
      </w:r>
    </w:p>
    <w:p>
      <w:pPr>
        <w:pStyle w:val="Normal"/>
        <w:numPr>
          <w:ilvl w:val="0"/>
          <w:numId w:val="170"/>
        </w:numPr>
        <w:rPr>
          <w:lang w:val="de-DE"/>
        </w:rPr>
      </w:pPr>
      <w:r>
        <w:rPr>
          <w:lang w:val="de-DE"/>
        </w:rPr>
        <w:t>Das Ergebnis der Prüfung wird zusammen mit seiner Begründung dokumentiert.</w:t>
      </w:r>
    </w:p>
    <w:p>
      <w:pPr>
        <w:pStyle w:val="Normal"/>
        <w:numPr>
          <w:ilvl w:val="0"/>
          <w:numId w:val="17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172"/>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173"/>
        </w:numPr>
        <w:rPr>
          <w:lang w:val="de-DE"/>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174"/>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175"/>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530662877"/>
      <w:bookmarkStart w:id="42" w:name="rl%2525252525252525252525252525252525253"/>
      <w:bookmarkStart w:id="43" w:name="del_4del_3_gueltigkeit"/>
      <w:bookmarkStart w:id="44" w:name="_Toc178761303"/>
      <w:bookmarkStart w:id="45" w:name="_Toc187327024"/>
      <w:bookmarkStart w:id="46" w:name="_Toc531165012"/>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531165013_Copy_1"/>
      <w:bookmarkStart w:id="58" w:name="_Toc178588048_Copy_1"/>
      <w:bookmarkStart w:id="59" w:name="_Ref184204270_Copy_1"/>
      <w:bookmarkStart w:id="60" w:name="normative_verweise_Copy_1"/>
      <w:bookmarkStart w:id="61" w:name="_Toc530662878_Copy_1"/>
      <w:bookmarkStart w:id="62" w:name="_Toc187327025_Copy_1"/>
      <w:bookmarkStart w:id="63" w:name="rl%2525252525252525252525252525252525254"/>
      <w:bookmarkStart w:id="64" w:name="_Toc178761304_Copy_1"/>
      <w:bookmarkEnd w:id="56"/>
      <w:bookmarkEnd w:id="63"/>
      <w:r>
        <w:rPr>
          <w:lang w:val="de-DE"/>
        </w:rPr>
        <w:t>Normative Verweisunge</w:t>
      </w:r>
      <w:bookmarkEnd w:id="57"/>
      <w:bookmarkEnd w:id="58"/>
      <w:bookmarkEnd w:id="59"/>
      <w:bookmarkEnd w:id="60"/>
      <w:bookmarkEnd w:id="61"/>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r>
        <w:rPr/>
        <w:commentReference w:id="9"/>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87327029"/>
      <w:bookmarkStart w:id="83" w:name="rl%2525252525252525252525252525252525256"/>
      <w:bookmarkStart w:id="84" w:name="_Toc178761308"/>
      <w:bookmarkStart w:id="85" w:name="_Ref184204313"/>
      <w:bookmarkStart w:id="86" w:name="organisation_der_informationssicherheit"/>
      <w:bookmarkStart w:id="87" w:name="_Toc531165015"/>
      <w:bookmarkStart w:id="88" w:name="_Toc178588050"/>
      <w:bookmarkStart w:id="89" w:name="_Toc53066288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0662882"/>
      <w:bookmarkStart w:id="106" w:name="_Toc178761312"/>
      <w:bookmarkStart w:id="107" w:name="_Toc531165017"/>
      <w:bookmarkStart w:id="108" w:name="_Toc187327033"/>
      <w:bookmarkStart w:id="109" w:name="rl%2525252525252525252525252525252525258"/>
      <w:bookmarkStart w:id="110" w:name="zuweisung_und_dokumentation"/>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176"/>
        </w:numPr>
        <w:rPr>
          <w:shd w:fill="EEEEEE" w:val="clear"/>
        </w:rPr>
      </w:pPr>
      <w:r>
        <w:rPr>
          <w:shd w:fill="EEEEEE" w:val="clear"/>
          <w:lang w:val="de-DE"/>
        </w:rPr>
        <w:t>welche Ziele erreicht werden sollen</w:t>
      </w:r>
    </w:p>
    <w:p>
      <w:pPr>
        <w:pStyle w:val="10000-DefaultParagraph"/>
        <w:numPr>
          <w:ilvl w:val="0"/>
          <w:numId w:val="177"/>
        </w:numPr>
        <w:rPr>
          <w:shd w:fill="EEEEEE" w:val="clear"/>
        </w:rPr>
      </w:pPr>
      <w:r>
        <w:rPr>
          <w:shd w:fill="EEEEEE" w:val="clear"/>
          <w:lang w:val="de-DE"/>
        </w:rPr>
        <w:t>für welche Ressourcen die Verantwortlichkeit besteht</w:t>
      </w:r>
    </w:p>
    <w:p>
      <w:pPr>
        <w:pStyle w:val="10000-DefaultParagraph"/>
        <w:numPr>
          <w:ilvl w:val="0"/>
          <w:numId w:val="178"/>
        </w:numPr>
        <w:rPr>
          <w:shd w:fill="EEEEEE" w:val="clear"/>
        </w:rPr>
      </w:pPr>
      <w:r>
        <w:rPr>
          <w:shd w:fill="EEEEEE" w:val="clear"/>
          <w:lang w:val="de-DE"/>
        </w:rPr>
        <w:t>welche Aufgaben erfüllt werden müssen, damit die Ziele erreicht werden</w:t>
      </w:r>
    </w:p>
    <w:p>
      <w:pPr>
        <w:pStyle w:val="10000-DefaultParagraph"/>
        <w:numPr>
          <w:ilvl w:val="0"/>
          <w:numId w:val="179"/>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180"/>
        </w:numPr>
        <w:rPr>
          <w:shd w:fill="EEEEEE" w:val="clear"/>
        </w:rPr>
      </w:pPr>
      <w:r>
        <w:rPr>
          <w:shd w:fill="EEEEEE" w:val="clear"/>
          <w:lang w:val="de-DE"/>
        </w:rPr>
        <w:t>welche Ressourcen für die Wahrnehmung der Verantwortlichkeit zur Verfügung stehen</w:t>
      </w:r>
    </w:p>
    <w:p>
      <w:pPr>
        <w:pStyle w:val="10000-DefaultParagraph"/>
        <w:numPr>
          <w:ilvl w:val="0"/>
          <w:numId w:val="181"/>
        </w:numPr>
        <w:rPr>
          <w:shd w:fill="EEEEEE" w:val="clear"/>
        </w:rPr>
      </w:pPr>
      <w:r>
        <w:rPr>
          <w:shd w:fill="EEEEEE" w:val="clear"/>
          <w:lang w:val="de-DE"/>
        </w:rPr>
        <w:t>wie und durch welche Position(en) die Erfüllung der Verantwortlichkeit überprüft wird</w:t>
      </w:r>
    </w:p>
    <w:p>
      <w:pPr>
        <w:pStyle w:val="10000-DefaultParagraph"/>
        <w:numPr>
          <w:ilvl w:val="0"/>
          <w:numId w:val="182"/>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1165018"/>
      <w:bookmarkStart w:id="113" w:name="_Toc178761313"/>
      <w:bookmarkStart w:id="114" w:name="_Toc530662883"/>
      <w:bookmarkStart w:id="115" w:name="rl%2525252525252525252525252525252525259"/>
      <w:bookmarkStart w:id="116" w:name="_Toc187327034"/>
      <w:bookmarkStart w:id="117" w:name="funktionstrennungen"/>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183"/>
        </w:numPr>
        <w:rPr>
          <w:shd w:fill="EEEEEE" w:val="clear"/>
        </w:rPr>
      </w:pPr>
      <w:r>
        <w:rPr>
          <w:shd w:fill="EEEEEE" w:val="clear"/>
          <w:lang w:val="de-DE"/>
        </w:rPr>
        <w:t>Die rechtliche Zulässigkeit wurde geprüft.</w:t>
      </w:r>
    </w:p>
    <w:p>
      <w:pPr>
        <w:pStyle w:val="10000-DefaultParagraph"/>
        <w:numPr>
          <w:ilvl w:val="0"/>
          <w:numId w:val="184"/>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1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_Toc530662884"/>
      <w:bookmarkStart w:id="121" w:name="_Toc178761314"/>
      <w:bookmarkStart w:id="122" w:name="zeitliche_ressourcen"/>
      <w:bookmarkStart w:id="123" w:name="_Toc531165019"/>
      <w:bookmarkStart w:id="124" w:name="_Toc187327035"/>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Ref178760601"/>
      <w:bookmarkStart w:id="135" w:name="topmanagement"/>
      <w:bookmarkStart w:id="136" w:name="_Toc530662886"/>
      <w:bookmarkStart w:id="137" w:name="_Toc531165021"/>
      <w:bookmarkStart w:id="138" w:name="_Toc178761316"/>
      <w:bookmarkStart w:id="139" w:name="_Toc187327037"/>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186"/>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187"/>
        </w:numPr>
        <w:rPr>
          <w:shd w:fill="EEEEEE" w:val="clear"/>
        </w:rPr>
      </w:pPr>
      <w:r>
        <w:rPr>
          <w:shd w:fill="EEEEEE" w:val="clear"/>
          <w:lang w:val="de-DE"/>
        </w:rPr>
        <w:t>In Kraft Setzung von Richtlinien für die Informationssicherheit (IS-Richtlinien)</w:t>
      </w:r>
    </w:p>
    <w:p>
      <w:pPr>
        <w:pStyle w:val="10000-DefaultParagraph"/>
        <w:numPr>
          <w:ilvl w:val="0"/>
          <w:numId w:val="188"/>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189"/>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informationssicherheitsbeauftragter_isb"/>
      <w:bookmarkStart w:id="143" w:name="_Toc178761317"/>
      <w:bookmarkStart w:id="144" w:name="_Toc531165022"/>
      <w:bookmarkStart w:id="145" w:name="_Toc187327038"/>
      <w:bookmarkStart w:id="146" w:name="_Toc178588053"/>
      <w:bookmarkStart w:id="147" w:name="rl%252525252525252525252525252525252525d"/>
      <w:bookmarkStart w:id="148" w:name="_Toc530662887"/>
      <w:bookmarkEnd w:id="141"/>
      <w:bookmarkEnd w:id="147"/>
      <w:r>
        <w:rPr>
          <w:shd w:fill="EEEEEE" w:val="clear"/>
          <w:lang w:val="de-DE"/>
        </w:rPr>
        <w:t>Informationssicherheitsbeauftragter</w:t>
      </w:r>
      <w:bookmarkEnd w:id="142"/>
      <w:bookmarkEnd w:id="143"/>
      <w:bookmarkEnd w:id="144"/>
      <w:bookmarkEnd w:id="145"/>
      <w:bookmarkEnd w:id="146"/>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2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27"/>
        </w:numPr>
        <w:spacing w:lineRule="auto" w:line="250"/>
        <w:rPr/>
      </w:pPr>
      <w:r>
        <w:rPr>
          <w:rStyle w:val="Strong"/>
          <w:b w:val="false"/>
          <w:bCs w:val="false"/>
          <w:shd w:fill="EEEEEE" w:val="clear"/>
          <w:lang w:val="de-DE"/>
        </w:rPr>
        <w:t>Kontinuierliche Verbesserung der Informationssicherheit</w:t>
      </w:r>
    </w:p>
    <w:p>
      <w:pPr>
        <w:pStyle w:val="Liste1"/>
        <w:numPr>
          <w:ilvl w:val="0"/>
          <w:numId w:val="27"/>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2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Toc531165023"/>
      <w:bookmarkStart w:id="152" w:name="_Toc530662888"/>
      <w:bookmarkStart w:id="153" w:name="_Toc178588054"/>
      <w:bookmarkStart w:id="154" w:name="informationssicherheitsteam_ist"/>
      <w:bookmarkStart w:id="155" w:name="_Toc178761318"/>
      <w:bookmarkStart w:id="156" w:name="rl%252525252525252525252525252525252525e"/>
      <w:bookmarkStart w:id="157" w:name="_Ref184200602"/>
      <w:bookmarkStart w:id="158" w:name="_Toc187327039"/>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190"/>
        </w:numPr>
        <w:spacing w:lineRule="auto" w:line="250"/>
        <w:rPr>
          <w:shd w:fill="EEEEEE" w:val="clear"/>
        </w:rPr>
      </w:pPr>
      <w:r>
        <w:rPr>
          <w:shd w:fill="EEEEEE" w:val="clear"/>
          <w:lang w:val="de-DE"/>
        </w:rPr>
        <w:t>Topmanagement</w:t>
      </w:r>
    </w:p>
    <w:p>
      <w:pPr>
        <w:pStyle w:val="Liste1"/>
        <w:numPr>
          <w:ilvl w:val="0"/>
          <w:numId w:val="191"/>
        </w:numPr>
        <w:spacing w:lineRule="auto" w:line="250"/>
        <w:rPr>
          <w:shd w:fill="EEEEEE" w:val="clear"/>
        </w:rPr>
      </w:pPr>
      <w:r>
        <w:rPr>
          <w:shd w:fill="EEEEEE" w:val="clear"/>
          <w:lang w:val="de-DE"/>
        </w:rPr>
        <w:t>ISB</w:t>
      </w:r>
    </w:p>
    <w:p>
      <w:pPr>
        <w:pStyle w:val="Liste1"/>
        <w:numPr>
          <w:ilvl w:val="0"/>
          <w:numId w:val="192"/>
        </w:numPr>
        <w:spacing w:lineRule="auto" w:line="250"/>
        <w:rPr>
          <w:shd w:fill="EEEEEE" w:val="clear"/>
        </w:rPr>
      </w:pPr>
      <w:r>
        <w:rPr>
          <w:shd w:fill="EEEEEE" w:val="clear"/>
          <w:lang w:val="de-DE"/>
        </w:rPr>
        <w:t>IT-Verantwortliche</w:t>
      </w:r>
    </w:p>
    <w:p>
      <w:pPr>
        <w:pStyle w:val="Liste1"/>
        <w:numPr>
          <w:ilvl w:val="0"/>
          <w:numId w:val="193"/>
        </w:numPr>
        <w:spacing w:lineRule="auto" w:line="250"/>
        <w:rPr>
          <w:shd w:fill="EEEEEE" w:val="clear"/>
        </w:rPr>
      </w:pPr>
      <w:r>
        <w:rPr>
          <w:shd w:fill="EEEEEE" w:val="clear"/>
          <w:lang w:val="de-DE"/>
        </w:rPr>
        <w:t>Krisenmanagement (z. B. IT-Krisenmanager)</w:t>
      </w:r>
    </w:p>
    <w:p>
      <w:pPr>
        <w:pStyle w:val="Liste1"/>
        <w:numPr>
          <w:ilvl w:val="0"/>
          <w:numId w:val="194"/>
        </w:numPr>
        <w:spacing w:lineRule="auto" w:line="250"/>
        <w:rPr>
          <w:shd w:fill="EEEEEE" w:val="clear"/>
        </w:rPr>
      </w:pPr>
      <w:r>
        <w:rPr>
          <w:shd w:fill="EEEEEE" w:val="clear"/>
          <w:lang w:val="de-DE"/>
        </w:rPr>
        <w:t>Mitarbeiter (z. B. über Betriebsrat)</w:t>
      </w:r>
    </w:p>
    <w:p>
      <w:pPr>
        <w:pStyle w:val="Liste1"/>
        <w:numPr>
          <w:ilvl w:val="0"/>
          <w:numId w:val="195"/>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196"/>
        </w:numPr>
        <w:spacing w:lineRule="auto" w:line="250"/>
        <w:rPr>
          <w:shd w:fill="EEEEEE" w:val="clear"/>
        </w:rPr>
      </w:pPr>
      <w:r>
        <w:rPr>
          <w:shd w:fill="EEEEEE" w:val="clear"/>
          <w:lang w:val="de-DE"/>
        </w:rPr>
        <w:t>Erkennen und Bewerten neuer Bedrohungen und Schwachstellen</w:t>
      </w:r>
    </w:p>
    <w:p>
      <w:pPr>
        <w:pStyle w:val="Liste1"/>
        <w:numPr>
          <w:ilvl w:val="0"/>
          <w:numId w:val="197"/>
        </w:numPr>
        <w:spacing w:lineRule="auto" w:line="250"/>
        <w:rPr>
          <w:shd w:fill="EEEEEE" w:val="clear"/>
        </w:rPr>
      </w:pPr>
      <w:r>
        <w:rPr>
          <w:shd w:fill="EEEEEE" w:val="clear"/>
          <w:lang w:val="de-DE"/>
        </w:rPr>
        <w:t>Entwickeln und Bewerten von Maßnahmen zur Informationssicherheit</w:t>
      </w:r>
    </w:p>
    <w:p>
      <w:pPr>
        <w:pStyle w:val="Liste1"/>
        <w:numPr>
          <w:ilvl w:val="0"/>
          <w:numId w:val="19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rl%252525252525252525252525252525252525f"/>
      <w:bookmarkStart w:id="163" w:name="_Toc531165024"/>
      <w:bookmarkStart w:id="164" w:name="_Toc530662889"/>
      <w:bookmarkStart w:id="165" w:name="_Toc178761319"/>
      <w:bookmarkStart w:id="166" w:name="_Toc187327040"/>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19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0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1165025"/>
      <w:bookmarkStart w:id="169" w:name="_Toc187327041"/>
      <w:bookmarkStart w:id="170" w:name="_Toc178588056"/>
      <w:bookmarkStart w:id="171" w:name="_Toc530662890"/>
      <w:bookmarkStart w:id="172" w:name="administratoren"/>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rl%252525252525252525252525252525252525i"/>
      <w:bookmarkStart w:id="186" w:name="_Toc530662892"/>
      <w:bookmarkStart w:id="187" w:name="_Toc178588058"/>
      <w:bookmarkStart w:id="188" w:name="_Toc531165027"/>
      <w:bookmarkStart w:id="189" w:name="_Toc178761322"/>
      <w:bookmarkStart w:id="190" w:name="_Toc187327043"/>
      <w:bookmarkEnd w:id="183"/>
      <w:bookmarkEnd w:id="185"/>
      <w:r>
        <w:rPr>
          <w:shd w:fill="EEEEEE" w:val="clear"/>
          <w:lang w:val="de-DE"/>
        </w:rPr>
        <w:t>Mitarbeiter</w:t>
      </w:r>
      <w:bookmarkEnd w:id="184"/>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0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0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33"/>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r>
        <w:rPr>
          <w:rFonts w:eastAsia="Arial" w:cs="DejaVu Sans"/>
          <w:kern w:val="0"/>
          <w:sz w:val="20"/>
          <w:szCs w:val="22"/>
          <w:shd w:fill="auto" w:val="clear"/>
          <w:lang w:val="de-DE" w:eastAsia="en-US" w:bidi="ar-SA"/>
        </w:rPr>
        <w:t>K</w:t>
      </w:r>
      <w:r>
        <w:rPr>
          <w:rFonts w:eastAsia="Arial" w:cs="DejaVu Sans"/>
          <w:kern w:val="0"/>
          <w:sz w:val="20"/>
          <w:szCs w:val="22"/>
          <w:shd w:fill="auto" w:val="clear"/>
          <w:lang w:val="de-DE" w:eastAsia="en-US" w:bidi="ar-SA"/>
        </w:rPr>
        <w:t>oordinieren der notwendigen Maßnahmen zur Bewältigung der IT-Krise</w:t>
      </w:r>
    </w:p>
    <w:p>
      <w:pPr>
        <w:pStyle w:val="Liste1"/>
        <w:widowControl/>
        <w:numPr>
          <w:ilvl w:val="0"/>
          <w:numId w:val="33"/>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3"/>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03"/>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04"/>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205"/>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206"/>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207"/>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Toc187327048"/>
      <w:bookmarkStart w:id="227" w:name="_Toc530662896"/>
      <w:bookmarkStart w:id="228" w:name="_Toc178588062"/>
      <w:bookmarkStart w:id="229" w:name="_Toc531165031"/>
      <w:bookmarkStart w:id="230" w:name="_Toc178761327"/>
      <w:bookmarkStart w:id="231" w:name="_Ref184204394"/>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inhalte"/>
      <w:bookmarkStart w:id="234" w:name="rl%252525252525252525252525252525252525n"/>
      <w:bookmarkStart w:id="235" w:name="_Toc530662897"/>
      <w:bookmarkStart w:id="236" w:name="_Toc531165032"/>
      <w:bookmarkStart w:id="237" w:name="_Toc178761328"/>
      <w:bookmarkStart w:id="238" w:name="_Toc187327049"/>
      <w:bookmarkStart w:id="239" w:name="_Toc178588063"/>
      <w:bookmarkEnd w:id="232"/>
      <w:bookmarkEnd w:id="234"/>
      <w:r>
        <w:rPr>
          <w:shd w:fill="EEEEEE" w:val="clear"/>
          <w:lang w:val="de-DE"/>
        </w:rPr>
        <w:t>Inhalte</w:t>
      </w:r>
      <w:bookmarkEnd w:id="233"/>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20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0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Ref179378197"/>
      <w:bookmarkStart w:id="243" w:name="_Toc530662898"/>
      <w:bookmarkStart w:id="244" w:name="_Toc178588064"/>
      <w:bookmarkStart w:id="245" w:name="_Toc531165033"/>
      <w:bookmarkStart w:id="246" w:name="_Ref184204406"/>
      <w:bookmarkStart w:id="247" w:name="_Ref184200712"/>
      <w:bookmarkStart w:id="248" w:name="_Toc187327050"/>
      <w:bookmarkStart w:id="249" w:name="richtlinien_zur_informationssicherheit_i"/>
      <w:bookmarkStart w:id="250" w:name="rl%252525252525252525252525252525252525o"/>
      <w:bookmarkEnd w:id="240"/>
      <w:bookmarkEnd w:id="25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rl%252525252525252525252525252525252525p"/>
      <w:bookmarkStart w:id="256" w:name="_Toc178588065"/>
      <w:bookmarkStart w:id="257" w:name="_Toc531165034"/>
      <w:bookmarkStart w:id="258" w:name="_Toc187327052"/>
      <w:bookmarkStart w:id="259" w:name="allgemeine_anforderungen1"/>
      <w:bookmarkStart w:id="260" w:name="_Toc530662899"/>
      <w:bookmarkStart w:id="261" w:name="_Ref184204415"/>
      <w:bookmarkStart w:id="262" w:name="_Toc178761331"/>
      <w:bookmarkEnd w:id="254"/>
      <w:bookmarkEnd w:id="255"/>
      <w:r>
        <w:rPr>
          <w:shd w:fill="EEEEEE" w:val="clear"/>
          <w:lang w:val="de-DE"/>
        </w:rPr>
        <w:t>Allgemeine Anforderungen</w:t>
      </w:r>
      <w:bookmarkEnd w:id="256"/>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210"/>
        </w:numPr>
        <w:spacing w:lineRule="auto" w:line="250"/>
        <w:rPr>
          <w:shd w:fill="EEEEEE" w:val="clear"/>
        </w:rPr>
      </w:pPr>
      <w:r>
        <w:rPr>
          <w:shd w:fill="EEEEEE" w:val="clear"/>
          <w:lang w:val="de-DE"/>
        </w:rPr>
        <w:t>Sie definiert, für wen sie verbindlich ist (Zielgruppe).</w:t>
      </w:r>
    </w:p>
    <w:p>
      <w:pPr>
        <w:pStyle w:val="Liste1"/>
        <w:numPr>
          <w:ilvl w:val="0"/>
          <w:numId w:val="21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12"/>
        </w:numPr>
        <w:spacing w:lineRule="auto" w:line="250"/>
        <w:rPr>
          <w:shd w:fill="EEEEEE" w:val="clear"/>
        </w:rPr>
      </w:pPr>
      <w:r>
        <w:rPr>
          <w:shd w:fill="EEEEEE" w:val="clear"/>
          <w:lang w:val="de-DE"/>
        </w:rPr>
        <w:t>Sie verstößt nicht gegen Leitlinien oder andere Richtlinien der Organisation.</w:t>
      </w:r>
    </w:p>
    <w:p>
      <w:pPr>
        <w:pStyle w:val="Liste1"/>
        <w:numPr>
          <w:ilvl w:val="0"/>
          <w:numId w:val="21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588067"/>
      <w:bookmarkStart w:id="273" w:name="_Ref179188801"/>
      <w:bookmarkStart w:id="274" w:name="_Toc178761333"/>
      <w:bookmarkStart w:id="275" w:name="_Ref179187911"/>
      <w:bookmarkStart w:id="276" w:name="_Ref179186674"/>
      <w:bookmarkStart w:id="277" w:name="_Ref179189056"/>
      <w:bookmarkStart w:id="278" w:name="_Toc18732705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28"/>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28"/>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28"/>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28"/>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28"/>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588068"/>
      <w:bookmarkStart w:id="281" w:name="_Toc187327055"/>
      <w:bookmarkStart w:id="282" w:name="regelungen_fuer_nutzer"/>
      <w:bookmarkStart w:id="283" w:name="_Toc530662901"/>
      <w:bookmarkStart w:id="284" w:name="_Toc178761334"/>
      <w:bookmarkStart w:id="285" w:name="rl%252525252525252525252525252525252525r"/>
      <w:bookmarkStart w:id="286" w:name="_Toc531165036"/>
      <w:bookmarkStart w:id="287" w:name="_Ref184204449"/>
      <w:bookmarkEnd w:id="279"/>
      <w:bookmarkEnd w:id="285"/>
      <w:r>
        <w:rPr>
          <w:shd w:fill="EEEEEE" w:val="clear"/>
          <w:lang w:val="de-DE"/>
        </w:rPr>
        <w:t>Regelungen für Nutzer</w:t>
      </w:r>
      <w:bookmarkEnd w:id="280"/>
      <w:bookmarkEnd w:id="281"/>
      <w:bookmarkEnd w:id="282"/>
      <w:bookmarkEnd w:id="283"/>
      <w:bookmarkEnd w:id="284"/>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14"/>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15"/>
        </w:numPr>
        <w:rPr>
          <w:shd w:fill="EEEEEE" w:val="clear"/>
          <w:lang w:val="de-DE"/>
        </w:rPr>
      </w:pPr>
      <w:r>
        <w:rPr>
          <w:shd w:fill="EEEEEE" w:val="clear"/>
          <w:lang w:val="de-DE"/>
        </w:rPr>
        <w:t>Privatnutzung</w:t>
      </w:r>
    </w:p>
    <w:p>
      <w:pPr>
        <w:pStyle w:val="10000-DefaultParagraph"/>
        <w:numPr>
          <w:ilvl w:val="1"/>
          <w:numId w:val="216"/>
        </w:numPr>
        <w:rPr>
          <w:shd w:fill="EEEEEE" w:val="clear"/>
          <w:lang w:val="de-DE"/>
        </w:rPr>
      </w:pPr>
      <w:r>
        <w:rPr>
          <w:shd w:fill="EEEEEE" w:val="clear"/>
          <w:lang w:val="de-DE"/>
        </w:rPr>
        <w:t>Es wird definiert, ob die private Nutzung der IT erlaubt ist.</w:t>
      </w:r>
    </w:p>
    <w:p>
      <w:pPr>
        <w:pStyle w:val="10000-DefaultParagraph"/>
        <w:numPr>
          <w:ilvl w:val="1"/>
          <w:numId w:val="2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17"/>
        </w:numPr>
        <w:rPr>
          <w:shd w:fill="EEEEEE" w:val="clear"/>
          <w:lang w:val="de-DE"/>
        </w:rPr>
      </w:pPr>
      <w:r>
        <w:rPr>
          <w:shd w:fill="EEEEEE" w:val="clear"/>
          <w:lang w:val="de-DE"/>
        </w:rPr>
        <w:t>Grundlegende Verhaltensregeln</w:t>
      </w:r>
    </w:p>
    <w:p>
      <w:pPr>
        <w:pStyle w:val="10000-DefaultParagraph"/>
        <w:numPr>
          <w:ilvl w:val="1"/>
          <w:numId w:val="2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4"/>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4"/>
        </w:numPr>
        <w:rPr>
          <w:shd w:fill="EEEEEE" w:val="clear"/>
          <w:lang w:val="de-DE"/>
        </w:rPr>
      </w:pPr>
      <w:r>
        <w:rPr>
          <w:shd w:fill="EEEEEE" w:val="clear"/>
          <w:lang w:val="de-DE"/>
        </w:rPr>
        <w:t>Authentifizierungsmerkmale werden nicht eigenmächtig weitergegeben.</w:t>
      </w:r>
    </w:p>
    <w:p>
      <w:pPr>
        <w:pStyle w:val="10000-DefaultParagraph"/>
        <w:numPr>
          <w:ilvl w:val="0"/>
          <w:numId w:val="218"/>
        </w:numPr>
        <w:rPr>
          <w:shd w:fill="EEEEEE" w:val="clear"/>
          <w:lang w:val="de-DE"/>
        </w:rPr>
      </w:pPr>
      <w:r>
        <w:rPr>
          <w:shd w:fill="EEEEEE" w:val="clear"/>
          <w:lang w:val="de-DE"/>
        </w:rPr>
        <w:t>Umgang mit Informationen der Organisation</w:t>
      </w:r>
    </w:p>
    <w:p>
      <w:pPr>
        <w:pStyle w:val="10000-DefaultParagraph"/>
        <w:numPr>
          <w:ilvl w:val="1"/>
          <w:numId w:val="2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4"/>
        </w:numPr>
        <w:rPr>
          <w:shd w:fill="EEEEEE" w:val="clear"/>
          <w:lang w:val="de-DE"/>
        </w:rPr>
      </w:pPr>
      <w:r>
        <w:rPr>
          <w:shd w:fill="EEEEEE" w:val="clear"/>
          <w:lang w:val="de-DE"/>
        </w:rPr>
        <w:t xml:space="preserve">Informationsfluss bei Abwesenheit </w:t>
      </w:r>
    </w:p>
    <w:p>
      <w:pPr>
        <w:pStyle w:val="10000-DefaultParagraph"/>
        <w:numPr>
          <w:ilvl w:val="1"/>
          <w:numId w:val="21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4"/>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187327056"/>
      <w:bookmarkStart w:id="293" w:name="_Toc178761335"/>
      <w:bookmarkStart w:id="294" w:name="del_6.5del_weitere_regelungen"/>
      <w:bookmarkStart w:id="295" w:name="_Toc531165037"/>
      <w:bookmarkStart w:id="296" w:name="rl%252525252525252525252525252525252525s"/>
      <w:bookmarkStart w:id="297" w:name="_Toc178588069"/>
      <w:bookmarkEnd w:id="290"/>
      <w:bookmarkEnd w:id="296"/>
      <w:r>
        <w:rPr>
          <w:shd w:fill="EEEEEE" w:val="clear"/>
          <w:lang w:val="de-DE"/>
        </w:rPr>
        <w:t xml:space="preserve">Weitere </w:t>
      </w:r>
      <w:bookmarkEnd w:id="291"/>
      <w:bookmarkEnd w:id="293"/>
      <w:bookmarkEnd w:id="294"/>
      <w:bookmarkEnd w:id="295"/>
      <w:bookmarkEnd w:id="297"/>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220"/>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221"/>
        </w:numPr>
        <w:suppressAutoHyphens w:val="false"/>
        <w:overflowPunct w:val="true"/>
        <w:bidi w:val="0"/>
        <w:spacing w:lineRule="auto" w:line="247" w:before="0" w:after="120"/>
        <w:ind w:hanging="340" w:left="737" w:right="0"/>
        <w:jc w:val="both"/>
        <w:rPr/>
      </w:pPr>
      <w:del w:id="0" w:author="Mark Semmler" w:date="2025-12-23T16:33:48Z">
        <w:r>
          <w:rPr>
            <w:color w:val="000000"/>
            <w:shd w:fill="EEEEEE" w:val="clear"/>
            <w:lang w:val="de-DE"/>
          </w:rPr>
          <w:delText>Mobile Datenträger</w:delText>
        </w:r>
      </w:del>
      <w:ins w:id="1" w:author="Mark Semmler" w:date="2025-12-23T16:33:48Z">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ins>
      <w:r>
        <w:rPr>
          <w:color w:val="000000"/>
          <w:shd w:fill="EEEEEE" w:val="clear"/>
          <w:lang w:val="de-DE"/>
        </w:rPr>
        <w:t xml:space="preserv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222"/>
        </w:numPr>
        <w:suppressAutoHyphens w:val="false"/>
        <w:overflowPunct w:val="true"/>
        <w:bidi w:val="0"/>
        <w:spacing w:lineRule="auto" w:line="247" w:before="0" w:after="120"/>
        <w:ind w:hanging="340" w:left="737" w:right="0"/>
        <w:jc w:val="both"/>
        <w:rPr/>
      </w:pPr>
      <w:del w:id="2" w:author="Mark Semmler" w:date="2025-12-23T16:34:02Z">
        <w:r>
          <w:rPr>
            <w:color w:val="000000"/>
            <w:shd w:fill="EEEEEE" w:val="clear"/>
            <w:lang w:val="de-DE"/>
          </w:rPr>
          <w:delText>Externe IT-Ressourcen</w:delText>
        </w:r>
      </w:del>
      <w:ins w:id="3" w:author="Mark Semmler" w:date="2025-12-23T16:34:02Z">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ins>
      <w:del w:id="4" w:author="Mark Semmler" w:date="2025-12-23T16:16:44Z">
        <w:r>
          <w:rPr>
            <w:color w:val="000000"/>
            <w:shd w:fill="EEEEEE" w:val="clear"/>
            <w:lang w:val="de-DE"/>
          </w:rPr>
          <w:delText xml:space="preserve"> und Lieferanten</w:delText>
        </w:r>
      </w:del>
      <w:r>
        <w:rPr>
          <w:color w:val="000000"/>
          <w:shd w:fill="EEEEEE" w:val="clear"/>
          <w:lang w:val="de-DE"/>
        </w:rPr>
        <w:t xml:space="preserve"> (siehe Kapitel </w:t>
      </w:r>
      <w:del w:id="5" w:author="Mark Semmler" w:date="2025-12-23T16:32:53Z">
        <w:r>
          <w:rPr>
            <w:color w:val="000000"/>
            <w:shd w:fill="EEEEEE" w:val="clear"/>
            <w:lang w:val="de-DE"/>
          </w:rPr>
          <w:delText>14</w:delText>
        </w:r>
      </w:del>
      <w:ins w:id="6" w:author="Mark Semmler" w:date="2025-12-23T16:32:53Z">
        <w:r>
          <w:rPr>
            <w:color w:val="000000"/>
            <w:shd w:fill="EEEEEE" w:val="clear"/>
            <w:lang w:val="de-DE"/>
          </w:rPr>
          <w:fldChar w:fldCharType="begin"/>
        </w:r>
        <w:r>
          <w:rPr>
            <w:shd w:fill="EEEEEE" w:val="clear"/>
            <w:color w:val="000000"/>
            <w:lang w:val="de-DE"/>
          </w:rPr>
          <w:instrText xml:space="preserve"> REF __RefHeading___Toc18489_3449274495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ins>
      <w:r>
        <w:rPr>
          <w:color w:val="000000"/>
          <w:shd w:fill="EEEEEE" w:val="clear"/>
          <w:lang w:val="de-DE"/>
        </w:rPr>
        <w:t>)</w:t>
      </w:r>
    </w:p>
    <w:p>
      <w:pPr>
        <w:pStyle w:val="10000-DefaultParagraph"/>
        <w:widowControl/>
        <w:numPr>
          <w:ilvl w:val="0"/>
          <w:numId w:val="223"/>
        </w:numPr>
        <w:suppressAutoHyphens w:val="false"/>
        <w:overflowPunct w:val="true"/>
        <w:bidi w:val="0"/>
        <w:spacing w:lineRule="auto" w:line="247" w:before="0" w:after="120"/>
        <w:ind w:hanging="340" w:left="737" w:right="0"/>
        <w:jc w:val="both"/>
        <w:rPr/>
      </w:pPr>
      <w:del w:id="7" w:author="Mark Semmler" w:date="2025-12-23T16:17:13Z">
        <w:r>
          <w:rPr>
            <w:color w:val="000000"/>
            <w:shd w:fill="EEEEEE" w:val="clear"/>
            <w:lang w:val="de-DE"/>
          </w:rPr>
          <w:delText>Datensicherung</w:delText>
        </w:r>
      </w:del>
      <w:ins w:id="8" w:author="Mark Semmler" w:date="2025-12-23T16:34:18Z">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ins>
      <w:r>
        <w:rPr>
          <w:color w:val="000000"/>
          <w:shd w:fill="EEEEEE" w:val="clear"/>
          <w:lang w:val="de-DE"/>
        </w:rPr>
        <w:t xml:space="preserv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224"/>
        </w:numPr>
        <w:suppressAutoHyphens w:val="false"/>
        <w:overflowPunct w:val="true"/>
        <w:bidi w:val="0"/>
        <w:spacing w:lineRule="auto" w:line="247" w:before="0" w:after="120"/>
        <w:ind w:hanging="340" w:left="737" w:right="0"/>
        <w:jc w:val="both"/>
        <w:rPr/>
      </w:pPr>
      <w:del w:id="9" w:author="Mark Semmler" w:date="2025-12-23T16:34:34Z">
        <w:r>
          <w:rPr>
            <w:color w:val="000000"/>
            <w:shd w:fill="EEEEEE" w:val="clear"/>
            <w:lang w:val="de-DE"/>
          </w:rPr>
          <w:delText>Sicherheitsvorfälle</w:delText>
        </w:r>
      </w:del>
      <w:ins w:id="10" w:author="Mark Semmler" w:date="2025-12-23T16:34:34Z">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ins>
      <w:r>
        <w:rPr>
          <w:color w:val="000000"/>
          <w:shd w:fill="EEEEEE" w:val="clear"/>
          <w:lang w:val="de-DE"/>
        </w:rPr>
        <w:t xml:space="preserv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225"/>
        </w:numPr>
        <w:suppressAutoHyphens w:val="false"/>
        <w:overflowPunct w:val="true"/>
        <w:bidi w:val="0"/>
        <w:spacing w:lineRule="auto" w:line="247" w:before="0" w:after="120"/>
        <w:ind w:hanging="340" w:left="737" w:right="0"/>
        <w:jc w:val="both"/>
        <w:rPr>
          <w:color w:val="000000"/>
          <w:shd w:fill="EEEEEE" w:val="clear"/>
          <w:lang w:val="de-DE"/>
        </w:rPr>
      </w:pPr>
      <w:del w:id="11" w:author="Mark Semmler" w:date="2025-12-23T16:17:32Z">
        <w:r>
          <w:rPr>
            <w:color w:val="000000"/>
            <w:shd w:fill="EEEEEE" w:val="clear"/>
            <w:lang w:val="de-DE"/>
          </w:rPr>
          <w:delText>&lt;FIXME, weitere Richtlinien aufnehmen&gt;</w:delText>
        </w:r>
      </w:del>
      <w:ins w:id="12" w:author="Mark Semmler" w:date="2025-12-23T16:34:44Z">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ins>
      <w:ins w:id="13" w:author="Mark Semmler" w:date="2025-12-23T16:17:32Z">
        <w:r>
          <w:rPr>
            <w:color w:val="000000"/>
            <w:shd w:fill="EEEEEE" w:val="clear"/>
            <w:lang w:val="de-DE"/>
          </w:rPr>
          <w:t xml:space="preserve"> (siehe Kapitel </w:t>
        </w:r>
      </w:ins>
      <w:ins w:id="14" w:author="Mark Semmler" w:date="2025-12-23T16:17:32Z">
        <w:r>
          <w:rPr>
            <w:color w:val="000000"/>
            <w:shd w:fill="EEEEEE" w:val="clear"/>
            <w:lang w:val="de-DE"/>
          </w:rPr>
          <w:fldChar w:fldCharType="begin"/>
        </w:r>
        <w:r>
          <w:rPr>
            <w:shd w:fill="EEEEEE" w:val="clear"/>
            <w:color w:val="000000"/>
            <w:lang w:val="de-DE"/>
          </w:rPr>
          <w:instrText xml:space="preserve"> REF __RefHeading___Toc32116_2021121348_Copy_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ins>
      <w:ins w:id="15" w:author="Mark Semmler" w:date="2025-12-23T16:17:32Z">
        <w:r>
          <w:rPr>
            <w:color w:val="000000"/>
            <w:shd w:fill="EEEEEE" w:val="clear"/>
            <w:lang w:val="de-DE"/>
          </w:rPr>
          <w:t>)</w:t>
        </w:r>
      </w:ins>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0662903"/>
      <w:bookmarkStart w:id="300" w:name="_Ref184204459"/>
      <w:bookmarkStart w:id="301" w:name="_Toc178761336"/>
      <w:bookmarkStart w:id="302" w:name="_Toc187327057"/>
      <w:bookmarkStart w:id="303" w:name="_Toc178588070"/>
      <w:bookmarkStart w:id="304" w:name="rl%252525252525252525252525252525252525t"/>
      <w:bookmarkStart w:id="305" w:name="mitarbeiter_del_personaldel"/>
      <w:bookmarkStart w:id="306" w:name="_Toc531165038"/>
      <w:bookmarkEnd w:id="298"/>
      <w:bookmarkEnd w:id="304"/>
      <w:r>
        <w:rPr>
          <w:shd w:fill="EEEEEE" w:val="clear"/>
          <w:lang w:val="de-DE"/>
        </w:rPr>
        <w:t>Mitarbeiter</w:t>
      </w:r>
      <w:bookmarkEnd w:id="299"/>
      <w:bookmarkEnd w:id="300"/>
      <w:bookmarkEnd w:id="301"/>
      <w:bookmarkEnd w:id="302"/>
      <w:bookmarkEnd w:id="303"/>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87327059"/>
      <w:bookmarkStart w:id="311" w:name="_Toc178761337"/>
      <w:bookmarkStart w:id="312" w:name="_Toc530662904"/>
      <w:bookmarkStart w:id="313" w:name="_Toc531165039"/>
      <w:bookmarkStart w:id="314" w:name="_Toc178588071"/>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168"/>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168"/>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16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16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rl%252525252525252525252525252525252525w"/>
      <w:bookmarkStart w:id="326" w:name="beendigung_oder_wechsel_der_anstellung"/>
      <w:bookmarkStart w:id="327" w:name="_Toc178588073"/>
      <w:bookmarkStart w:id="328" w:name="_Toc187327061"/>
      <w:bookmarkStart w:id="329" w:name="_Toc178761339"/>
      <w:bookmarkStart w:id="330" w:name="_Toc531165041"/>
      <w:bookmarkStart w:id="331" w:name="_Toc530662906"/>
      <w:bookmarkStart w:id="332" w:name="_Ref184204478"/>
      <w:bookmarkEnd w:id="324"/>
      <w:bookmarkEnd w:id="325"/>
      <w:r>
        <w:rPr>
          <w:shd w:fill="EEEEEE" w:val="clear"/>
          <w:lang w:val="de-DE"/>
        </w:rPr>
        <w:t xml:space="preserve">Beendigung oder Wechsel der </w:t>
      </w:r>
      <w:bookmarkEnd w:id="326"/>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167"/>
        </w:numPr>
        <w:spacing w:lineRule="auto" w:line="250"/>
        <w:rPr/>
      </w:pPr>
      <w:r>
        <w:rPr>
          <w:shd w:fill="EEEEEE" w:val="clear"/>
        </w:rPr>
        <w:t>Soweit erforderlich, werden Mitarbeiter, Kunden sowie relevante externe Stellen über die Änderungen informiert.</w:t>
      </w:r>
    </w:p>
    <w:p>
      <w:pPr>
        <w:pStyle w:val="Liste1"/>
        <w:numPr>
          <w:ilvl w:val="0"/>
          <w:numId w:val="167"/>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16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wissen"/>
      <w:bookmarkStart w:id="336" w:name="rl%252525252525252525252525252525252525x"/>
      <w:bookmarkStart w:id="337" w:name="_Ref184204485"/>
      <w:bookmarkStart w:id="338" w:name="_Toc530662907"/>
      <w:bookmarkStart w:id="339" w:name="_Toc178761340"/>
      <w:bookmarkStart w:id="340" w:name="_Toc187327062"/>
      <w:bookmarkStart w:id="341" w:name="_Toc531165042"/>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78588075"/>
      <w:bookmarkStart w:id="347" w:name="_Toc531165043"/>
      <w:bookmarkStart w:id="348" w:name="_Toc178761341"/>
      <w:bookmarkStart w:id="349" w:name="_Toc187327064"/>
      <w:bookmarkStart w:id="350" w:name="_Toc530662908"/>
      <w:bookmarkStart w:id="351" w:name="rl%252525252525252525252525252525252525y"/>
      <w:bookmarkStart w:id="352" w:name="_Ref184204495"/>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166"/>
        </w:numPr>
        <w:spacing w:lineRule="auto" w:line="250"/>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166"/>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166"/>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166"/>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166"/>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588076"/>
      <w:bookmarkStart w:id="355" w:name="schulung_und_sensibilisierung_del_sensib"/>
      <w:bookmarkStart w:id="356" w:name="_Ref184300217"/>
      <w:bookmarkStart w:id="357" w:name="_Toc531165044"/>
      <w:bookmarkStart w:id="358" w:name="_Toc178761342"/>
      <w:bookmarkStart w:id="359" w:name="_Toc187327065"/>
      <w:bookmarkStart w:id="360" w:name="_Toc530662909"/>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165"/>
        </w:numPr>
        <w:spacing w:lineRule="auto" w:line="250"/>
        <w:rPr/>
      </w:pPr>
      <w:r>
        <w:rPr>
          <w:shd w:fill="EEEEEE" w:val="clear"/>
        </w:rPr>
        <w:t>Schulungs- und Sensibilisierungsmaß</w:t>
        <w:softHyphen/>
        <w:t>nahmen werden regelmäßig sowie bei Bedarf durchgeführt.</w:t>
      </w:r>
    </w:p>
    <w:p>
      <w:pPr>
        <w:pStyle w:val="Liste1"/>
        <w:numPr>
          <w:ilvl w:val="0"/>
          <w:numId w:val="165"/>
        </w:numPr>
        <w:spacing w:lineRule="auto" w:line="250"/>
        <w:rPr/>
      </w:pPr>
      <w:r>
        <w:rPr>
          <w:shd w:fill="EEEEEE" w:val="clear"/>
        </w:rPr>
        <w:t>Ihre Art und ihr Intervall werden zielgruppenorientiert festgelegt.</w:t>
      </w:r>
    </w:p>
    <w:p>
      <w:pPr>
        <w:pStyle w:val="Liste1"/>
        <w:numPr>
          <w:ilvl w:val="0"/>
          <w:numId w:val="165"/>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165"/>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165"/>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16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164"/>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164"/>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164"/>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r>
        <w:rPr>
          <w:lang w:val="de-DE"/>
        </w:rPr>
        <w:t>externen IT-Ressourcen</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163"/>
        </w:numPr>
        <w:suppressAutoHyphens w:val="false"/>
        <w:overflowPunct w:val="true"/>
        <w:bidi w:val="0"/>
        <w:spacing w:lineRule="auto" w:line="247" w:before="0" w:after="120"/>
        <w:jc w:val="both"/>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163"/>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163"/>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163"/>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rl%252525252525252525252525252525252525z"/>
      <w:bookmarkStart w:id="367" w:name="_Toc187327068"/>
      <w:bookmarkStart w:id="368" w:name="prozesse"/>
      <w:bookmarkStart w:id="369" w:name="_Toc530662911"/>
      <w:bookmarkStart w:id="370" w:name="_Toc531165046"/>
      <w:bookmarkStart w:id="371" w:name="_Toc178588078"/>
      <w:bookmarkEnd w:id="364"/>
      <w:bookmarkEnd w:id="366"/>
      <w:r>
        <w:rPr>
          <w:shd w:fill="EEEEEE" w:val="clear"/>
          <w:lang w:val="de-DE"/>
        </w:rPr>
        <w:t>Prozesse</w:t>
      </w:r>
      <w:bookmarkEnd w:id="365"/>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161"/>
        </w:numPr>
        <w:spacing w:lineRule="auto" w:line="250"/>
        <w:rPr/>
      </w:pPr>
      <w:r>
        <w:rPr>
          <w:shd w:fill="EEEEEE" w:val="clear"/>
        </w:rPr>
        <w:t>Sie enthält eine kurze Beschreibung des Prozesses.</w:t>
      </w:r>
    </w:p>
    <w:p>
      <w:pPr>
        <w:pStyle w:val="Liste1"/>
        <w:numPr>
          <w:ilvl w:val="0"/>
          <w:numId w:val="161"/>
        </w:numPr>
        <w:spacing w:lineRule="auto" w:line="250"/>
        <w:rPr/>
      </w:pPr>
      <w:r>
        <w:rPr>
          <w:shd w:fill="EEEEEE" w:val="clear"/>
        </w:rPr>
        <w:t>Sie begründet, warum der Prozess ein zentraler Prozess bzw. ein Prozess mit hohem Schadenpotenzial ist.</w:t>
      </w:r>
    </w:p>
    <w:p>
      <w:pPr>
        <w:pStyle w:val="Liste1"/>
        <w:numPr>
          <w:ilvl w:val="0"/>
          <w:numId w:val="161"/>
        </w:numPr>
        <w:spacing w:lineRule="auto" w:line="250"/>
        <w:rPr/>
      </w:pPr>
      <w:r>
        <w:rPr>
          <w:shd w:fill="EEEEEE" w:val="clear"/>
        </w:rPr>
        <w:t>Sie benennt, wer für den Prozess verantwortlich ist (Prozessverantwortlicher).</w:t>
      </w:r>
    </w:p>
    <w:p>
      <w:pPr>
        <w:pStyle w:val="Liste1"/>
        <w:numPr>
          <w:ilvl w:val="0"/>
          <w:numId w:val="16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162"/>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162"/>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162"/>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Toc178588079"/>
      <w:bookmarkStart w:id="376" w:name="_Ref178762353"/>
      <w:bookmarkStart w:id="377" w:name="_Toc178761345"/>
      <w:bookmarkStart w:id="378" w:name="_Toc187327069"/>
      <w:bookmarkStart w:id="379" w:name="_Ref178762340"/>
      <w:bookmarkEnd w:id="373"/>
      <w:bookmarkEnd w:id="374"/>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16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16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16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16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5"/>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5"/>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rl%2525252525252525252525252525252525211"/>
      <w:bookmarkStart w:id="386" w:name="_Ref179186143"/>
      <w:bookmarkStart w:id="387" w:name="_Toc187327070"/>
      <w:bookmarkStart w:id="388" w:name="_Ref184201086"/>
      <w:bookmarkStart w:id="389" w:name="_Ref184201031"/>
      <w:bookmarkStart w:id="390" w:name="_Toc178761346"/>
      <w:bookmarkStart w:id="391" w:name="_Toc178588080"/>
      <w:bookmarkEnd w:id="383"/>
      <w:bookmarkEnd w:id="385"/>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159"/>
        </w:numPr>
        <w:rPr/>
      </w:pPr>
      <w:r>
        <w:rPr>
          <w:shd w:fill="EEEEEE" w:val="clear"/>
          <w:lang w:val="de-DE"/>
        </w:rPr>
        <w:t>Sie enthält eine kurze Beschreibung der kritischen IT-Ressource.</w:t>
      </w:r>
    </w:p>
    <w:p>
      <w:pPr>
        <w:pStyle w:val="10000-DefaultParagraph"/>
        <w:numPr>
          <w:ilvl w:val="0"/>
          <w:numId w:val="15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_Toc187327071"/>
      <w:bookmarkStart w:id="399" w:name="_Toc531165049"/>
      <w:bookmarkStart w:id="400" w:name="_Toc530662914"/>
      <w:bookmarkStart w:id="401" w:name="rl%2525252525252525252525252525252525212"/>
      <w:bookmarkStart w:id="402" w:name="_Toc178588081"/>
      <w:bookmarkStart w:id="403" w:name="it-systeme"/>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inventarisierung_und_dokumentation"/>
      <w:bookmarkStart w:id="409" w:name="_Toc530662915"/>
      <w:bookmarkStart w:id="410" w:name="_Ref179186163"/>
      <w:bookmarkStart w:id="411" w:name="_Toc531165050"/>
      <w:bookmarkStart w:id="412" w:name="_Toc178761348"/>
      <w:bookmarkStart w:id="413" w:name="_Ref179186274"/>
      <w:bookmarkStart w:id="414" w:name="_Toc178588082"/>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158"/>
        </w:numPr>
        <w:rPr/>
      </w:pPr>
      <w:r>
        <w:rPr>
          <w:shd w:fill="EEEEEE" w:val="clear"/>
          <w:lang w:val="de-DE"/>
        </w:rPr>
        <w:t>Eindeutiges Identifizierungsmerkmal</w:t>
      </w:r>
    </w:p>
    <w:p>
      <w:pPr>
        <w:pStyle w:val="10000-DefaultParagraph"/>
        <w:numPr>
          <w:ilvl w:val="0"/>
          <w:numId w:val="158"/>
        </w:numPr>
        <w:rPr/>
      </w:pPr>
      <w:r>
        <w:rPr>
          <w:shd w:fill="EEEEEE" w:val="clear"/>
          <w:lang w:val="de-DE"/>
        </w:rPr>
        <w:t>Informationen, die eine schnelle Lokalisierung erlauben</w:t>
      </w:r>
    </w:p>
    <w:p>
      <w:pPr>
        <w:pStyle w:val="10000-DefaultParagraph"/>
        <w:numPr>
          <w:ilvl w:val="0"/>
          <w:numId w:val="15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178761349"/>
      <w:bookmarkStart w:id="419" w:name="_Toc187327074"/>
      <w:bookmarkStart w:id="420" w:name="_Toc530662916"/>
      <w:bookmarkStart w:id="421" w:name="_Toc531165051"/>
      <w:bookmarkStart w:id="422" w:name="_Toc178588083"/>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19"/>
      <w:bookmarkStart w:id="428" w:name="rl%2525252525252525252525252525252525215"/>
      <w:bookmarkStart w:id="429" w:name="_Ref178769481"/>
      <w:bookmarkStart w:id="430" w:name="_Toc531165052"/>
      <w:bookmarkStart w:id="431" w:name="_Toc187327076"/>
      <w:bookmarkStart w:id="432" w:name="_Toc530662917"/>
      <w:bookmarkStart w:id="433" w:name="_Ref178769420"/>
      <w:bookmarkStart w:id="434" w:name="_Toc178761350"/>
      <w:bookmarkStart w:id="435" w:name="inbetriebnahme_und_aenderung"/>
      <w:bookmarkEnd w:id="426"/>
      <w:bookmarkEnd w:id="428"/>
      <w:r>
        <w:rPr/>
        <w:t>Inbetriebnahme und Änderung</w:t>
      </w:r>
      <w:bookmarkEnd w:id="427"/>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156"/>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r>
        <w:rPr>
          <w:lang w:val="de-DE"/>
        </w:rPr>
        <w:t>).</w:t>
      </w:r>
    </w:p>
    <w:p>
      <w:pPr>
        <w:pStyle w:val="Liste1"/>
        <w:numPr>
          <w:ilvl w:val="0"/>
          <w:numId w:val="156"/>
        </w:numPr>
        <w:rPr/>
      </w:pPr>
      <w:r>
        <w:rPr>
          <w:lang w:val="de-DE"/>
        </w:rPr>
        <w:t>Die Maßnahmen der entsprechenden Schutzkategorie werden für das IT-System umgesetzt.</w:t>
      </w:r>
    </w:p>
    <w:p>
      <w:pPr>
        <w:pStyle w:val="10000-DefaultParagraph"/>
        <w:numPr>
          <w:ilvl w:val="0"/>
          <w:numId w:val="1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15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rl%2525252525252525252525252525252525216"/>
      <w:bookmarkStart w:id="439" w:name="_Toc531165053"/>
      <w:bookmarkStart w:id="440" w:name="ausmusterung_und_del_weiterverwendungdel"/>
      <w:bookmarkStart w:id="441" w:name="_Toc530662918"/>
      <w:bookmarkStart w:id="442" w:name="_Ref178769453"/>
      <w:bookmarkStart w:id="443" w:name="_Toc187327077"/>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157"/>
        </w:numPr>
        <w:spacing w:lineRule="auto" w:line="250"/>
        <w:rPr/>
      </w:pPr>
      <w:r>
        <w:rPr>
          <w:shd w:fill="EEEEEE" w:val="clear"/>
        </w:rPr>
        <w:t>Die auf dem IT-System gespeicherten Informationen werden bei Bedarf gesichert.</w:t>
      </w:r>
    </w:p>
    <w:p>
      <w:pPr>
        <w:pStyle w:val="Liste1"/>
        <w:numPr>
          <w:ilvl w:val="0"/>
          <w:numId w:val="157"/>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15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15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Toc178588084"/>
      <w:bookmarkStart w:id="447" w:name="rl%2525252525252525252525252525252525217"/>
      <w:bookmarkStart w:id="448" w:name="_Ref178769569"/>
      <w:bookmarkStart w:id="449" w:name="_Toc531165054"/>
      <w:bookmarkStart w:id="450" w:name="_Toc178761352"/>
      <w:bookmarkStart w:id="451" w:name="_Toc187327078"/>
      <w:bookmarkStart w:id="452" w:name="basisschutz"/>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78761353"/>
      <w:bookmarkStart w:id="458" w:name="_Toc187327080"/>
      <w:bookmarkStart w:id="459" w:name="_Toc531165055"/>
      <w:bookmarkStart w:id="460" w:name="_Toc530662920"/>
      <w:bookmarkStart w:id="461" w:name="_Ref184204527"/>
      <w:bookmarkStart w:id="462" w:name="del_updatesdel_software"/>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rl%2525252525252525252525252525252525219"/>
      <w:bookmarkStart w:id="466" w:name="_Ref184204544"/>
      <w:bookmarkStart w:id="467" w:name="_Toc531165056"/>
      <w:bookmarkStart w:id="468" w:name="_Toc530662921"/>
      <w:bookmarkStart w:id="469" w:name="_Toc187327081"/>
      <w:bookmarkStart w:id="470" w:name="_Toc178761354"/>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15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155"/>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155"/>
        </w:numPr>
        <w:spacing w:lineRule="auto" w:line="250"/>
        <w:rPr/>
      </w:pPr>
      <w:r>
        <w:rPr>
          <w:shd w:fill="EEEEEE" w:val="clear"/>
        </w:rPr>
        <w:t>Es handelt sich um IT-Systeme, für die die Organisation keinen administrativen Zugang besitzt.</w:t>
      </w:r>
    </w:p>
    <w:p>
      <w:pPr>
        <w:pStyle w:val="Liste1"/>
        <w:numPr>
          <w:ilvl w:val="0"/>
          <w:numId w:val="15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_Toc531165057"/>
      <w:bookmarkStart w:id="475" w:name="_Toc530662922"/>
      <w:bookmarkStart w:id="476" w:name="_Toc187327082"/>
      <w:bookmarkStart w:id="477" w:name="_Toc178761355"/>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154"/>
        </w:numPr>
        <w:spacing w:lineRule="auto" w:line="250"/>
        <w:rPr/>
      </w:pPr>
      <w:r>
        <w:rPr>
          <w:shd w:fill="EEEEEE" w:val="clear"/>
        </w:rPr>
        <w:t>Das systematische Ausprobieren von Anmeldeinformationen wird erschwert.</w:t>
      </w:r>
    </w:p>
    <w:p>
      <w:pPr>
        <w:pStyle w:val="Liste1"/>
        <w:numPr>
          <w:ilvl w:val="0"/>
          <w:numId w:val="154"/>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15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15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153"/>
        </w:numPr>
        <w:rPr/>
      </w:pPr>
      <w:r>
        <w:rPr>
          <w:lang w:val="de-DE"/>
        </w:rPr>
        <w:t>Es werden ausschließlich zuverlässige Authentifizierungsmechanismen wie z. B. Mehr-Faktor-Authentifizierungen oder kontinuierliche Authentifizierungen verwendet.</w:t>
      </w:r>
    </w:p>
    <w:p>
      <w:pPr>
        <w:pStyle w:val="Liste1"/>
        <w:numPr>
          <w:ilvl w:val="0"/>
          <w:numId w:val="1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8"/>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152"/>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15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152"/>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151"/>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151"/>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151"/>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rl%252525252525252525252525252525252521f"/>
      <w:bookmarkStart w:id="520" w:name="_Ref184300124"/>
      <w:bookmarkStart w:id="521" w:name="_Toc530662928"/>
      <w:bookmarkStart w:id="522" w:name="_Toc178588085"/>
      <w:bookmarkStart w:id="523" w:name="_Toc531165063"/>
      <w:bookmarkStart w:id="524" w:name="_Toc178761361"/>
      <w:bookmarkStart w:id="525" w:name="_Ref184300120"/>
      <w:bookmarkStart w:id="526" w:name="_Ref184300103"/>
      <w:bookmarkStart w:id="527" w:name="_Toc187327088"/>
      <w:bookmarkStart w:id="528" w:name="zusaetzliche_massnahmen_fuer_mobile_it-s"/>
      <w:bookmarkStart w:id="529" w:name="_Ref184300091"/>
      <w:bookmarkStart w:id="530" w:name="_Ref184300115"/>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1165064"/>
      <w:bookmarkStart w:id="535" w:name="_Toc530662929"/>
      <w:bookmarkStart w:id="536" w:name="rl%252525252525252525252525252525252521g"/>
      <w:bookmarkStart w:id="537" w:name="_Toc187327090"/>
      <w:bookmarkStart w:id="538" w:name="_Toc178761362"/>
      <w:bookmarkStart w:id="539" w:name="is-richtlinie"/>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150"/>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150"/>
        </w:numPr>
        <w:spacing w:lineRule="auto" w:line="250"/>
        <w:rPr/>
      </w:pPr>
      <w:r>
        <w:rPr>
          <w:shd w:fill="EEEEEE" w:val="clear"/>
        </w:rPr>
        <w:t>Die Verantwortung für die Datensicherung wird definiert.</w:t>
      </w:r>
    </w:p>
    <w:p>
      <w:pPr>
        <w:pStyle w:val="Liste1"/>
        <w:numPr>
          <w:ilvl w:val="0"/>
          <w:numId w:val="150"/>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150"/>
        </w:numPr>
        <w:spacing w:lineRule="auto" w:line="250"/>
        <w:rPr/>
      </w:pPr>
      <w:r>
        <w:rPr>
          <w:shd w:fill="EEEEEE" w:val="clear"/>
        </w:rPr>
        <w:t>Es wird untersagt, mobile IT-Systeme an unberechtigte Dritte weiterzugeben.</w:t>
      </w:r>
    </w:p>
    <w:p>
      <w:pPr>
        <w:pStyle w:val="Liste1"/>
        <w:numPr>
          <w:ilvl w:val="0"/>
          <w:numId w:val="150"/>
        </w:numPr>
        <w:spacing w:lineRule="auto" w:line="250"/>
        <w:rPr/>
      </w:pPr>
      <w:r>
        <w:rPr>
          <w:shd w:fill="EEEEEE" w:val="clear"/>
        </w:rPr>
        <w:t>Es wird definiert, ob und welche Software auf den mobilen IT-Systemen von den Nutzern installiert werden darf.</w:t>
      </w:r>
    </w:p>
    <w:p>
      <w:pPr>
        <w:pStyle w:val="Liste1"/>
        <w:numPr>
          <w:ilvl w:val="0"/>
          <w:numId w:val="150"/>
        </w:numPr>
        <w:spacing w:lineRule="auto" w:line="250"/>
        <w:rPr/>
      </w:pPr>
      <w:r>
        <w:rPr>
          <w:shd w:fill="EEEEEE" w:val="clear"/>
        </w:rPr>
        <w:t>Es wird definiert, ob und unter welchen Bedingungen ein Administrator das mobile IT-System orten darf.</w:t>
      </w:r>
    </w:p>
    <w:p>
      <w:pPr>
        <w:pStyle w:val="Liste1"/>
        <w:numPr>
          <w:ilvl w:val="0"/>
          <w:numId w:val="15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rl%252525252525252525252525252525252521h"/>
      <w:bookmarkStart w:id="543" w:name="_Toc531165065"/>
      <w:bookmarkStart w:id="544" w:name="_Toc187327091"/>
      <w:bookmarkStart w:id="545" w:name="_Toc178761363"/>
      <w:bookmarkStart w:id="546" w:name="schutz_der_informationen"/>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178761364"/>
      <w:bookmarkStart w:id="550" w:name="rl%252525252525252525252525252525252521i"/>
      <w:bookmarkStart w:id="551" w:name="_Toc530662931"/>
      <w:bookmarkStart w:id="552" w:name="_Toc187327092"/>
      <w:bookmarkStart w:id="553" w:name="_Toc531165066"/>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rl%252525252525252525252525252525252521j"/>
      <w:bookmarkStart w:id="558" w:name="_Toc530662938"/>
      <w:bookmarkStart w:id="559" w:name="_Toc531165073"/>
      <w:bookmarkStart w:id="560" w:name="_Ref184204582"/>
      <w:bookmarkStart w:id="561" w:name="_Toc178761371"/>
      <w:bookmarkStart w:id="562" w:name="_Toc187327100"/>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149"/>
        </w:numPr>
        <w:rPr/>
      </w:pPr>
      <w:r>
        <w:rPr>
          <w:shd w:fill="EEEEEE" w:val="clear"/>
          <w:lang w:val="de-DE"/>
        </w:rPr>
        <w:t>Wer ist für das IT-System verantwortlich?</w:t>
      </w:r>
    </w:p>
    <w:p>
      <w:pPr>
        <w:pStyle w:val="10000-DefaultParagraph"/>
        <w:numPr>
          <w:ilvl w:val="0"/>
          <w:numId w:val="149"/>
        </w:numPr>
        <w:rPr/>
      </w:pPr>
      <w:r>
        <w:rPr>
          <w:shd w:fill="EEEEEE" w:val="clear"/>
          <w:lang w:val="de-DE"/>
        </w:rPr>
        <w:t>Wie und mit welchen Zugängen und Authentifizierungsmerkmalen ist der administrative Zugang zum IT-System möglich?</w:t>
      </w:r>
    </w:p>
    <w:p>
      <w:pPr>
        <w:pStyle w:val="10000-DefaultParagraph"/>
        <w:numPr>
          <w:ilvl w:val="0"/>
          <w:numId w:val="149"/>
        </w:numPr>
        <w:rPr/>
      </w:pPr>
      <w:r>
        <w:rPr>
          <w:shd w:fill="EEEEEE" w:val="clear"/>
          <w:lang w:val="de-DE"/>
        </w:rPr>
        <w:t>Welche grundlegenden Designentscheidungen wurden bei der Installation getroffen?</w:t>
      </w:r>
    </w:p>
    <w:p>
      <w:pPr>
        <w:pStyle w:val="10000-DefaultParagraph"/>
        <w:numPr>
          <w:ilvl w:val="0"/>
          <w:numId w:val="149"/>
        </w:numPr>
        <w:rPr/>
      </w:pPr>
      <w:r>
        <w:rPr>
          <w:shd w:fill="EEEEEE" w:val="clear"/>
          <w:lang w:val="de-DE"/>
        </w:rPr>
        <w:t>Welche Änderungen wurden vorgenommen?</w:t>
      </w:r>
    </w:p>
    <w:p>
      <w:pPr>
        <w:pStyle w:val="10000-DefaultParagraph"/>
        <w:numPr>
          <w:ilvl w:val="0"/>
          <w:numId w:val="149"/>
        </w:numPr>
        <w:rPr/>
      </w:pPr>
      <w:r>
        <w:rPr>
          <w:shd w:fill="EEEEEE" w:val="clear"/>
          <w:lang w:val="de-DE"/>
        </w:rPr>
        <w:t>Wann wurden sie vorgenommen?</w:t>
      </w:r>
    </w:p>
    <w:p>
      <w:pPr>
        <w:pStyle w:val="10000-DefaultParagraph"/>
        <w:numPr>
          <w:ilvl w:val="0"/>
          <w:numId w:val="149"/>
        </w:numPr>
        <w:rPr/>
      </w:pPr>
      <w:r>
        <w:rPr>
          <w:shd w:fill="EEEEEE" w:val="clear"/>
          <w:lang w:val="de-DE"/>
        </w:rPr>
        <w:t>Wer hat sie vorgenommen?</w:t>
      </w:r>
    </w:p>
    <w:p>
      <w:pPr>
        <w:pStyle w:val="10000-DefaultParagraph"/>
        <w:numPr>
          <w:ilvl w:val="0"/>
          <w:numId w:val="14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_Ref179187477_Copy_1"/>
      <w:bookmarkStart w:id="573" w:name="_Toc178761367_Copy_1"/>
      <w:bookmarkStart w:id="574" w:name="_Toc531165069_Copy_1"/>
      <w:bookmarkStart w:id="575" w:name="_Ref179378810_Copy_1"/>
      <w:bookmarkStart w:id="576" w:name="_Toc530662934_Copy_1"/>
      <w:bookmarkStart w:id="577" w:name="_Ref179189166_Copy_1"/>
      <w:bookmarkStart w:id="578" w:name="_Ref179378792_Copy_1"/>
      <w:bookmarkStart w:id="579" w:name="_Toc187327096_Copy_1"/>
      <w:bookmarkStart w:id="580" w:name="notbetriebsniveau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530662940"/>
      <w:bookmarkStart w:id="583" w:name="_Toc187327102"/>
      <w:bookmarkStart w:id="584" w:name="_Toc531165075"/>
      <w:bookmarkStart w:id="585" w:name="_Toc178761373"/>
      <w:bookmarkStart w:id="586" w:name="ueberwachung"/>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beschraenkung_des_netzwerkverkehrs_Copy_"/>
      <w:bookmarkStart w:id="591" w:name="_Toc178761354_Copy_1"/>
      <w:bookmarkStart w:id="592" w:name="_Toc531165056_Copy_1"/>
      <w:bookmarkStart w:id="593" w:name="_Toc530662921_Copy_1"/>
      <w:bookmarkStart w:id="594" w:name="_Ref184204544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del w:id="16" w:author="Mark Semmler" w:date="2025-12-23T16:06:46Z">
        <w:r>
          <w:rPr>
            <w:rStyle w:val="Emphasis"/>
            <w:shd w:fill="auto" w:val="clear"/>
            <w:lang w:val="de-DE"/>
          </w:rPr>
          <w:commentReference w:id="19"/>
        </w:r>
      </w:del>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530662932"/>
      <w:bookmarkStart w:id="605" w:name="_Toc178761365"/>
      <w:bookmarkStart w:id="606" w:name="_Toc178588086"/>
      <w:bookmarkStart w:id="607" w:name="_Toc187327093"/>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l%252525252525252525252525252525252521o"/>
      <w:bookmarkStart w:id="612" w:name="_Toc530662935"/>
      <w:bookmarkStart w:id="613" w:name="_Toc187327097"/>
      <w:bookmarkStart w:id="614" w:name="_Toc531165070"/>
      <w:bookmarkStart w:id="615" w:name="_Toc178761368"/>
      <w:bookmarkStart w:id="616" w:name="robustheit"/>
      <w:bookmarkEnd w:id="610"/>
      <w:bookmarkEnd w:id="611"/>
      <w:r>
        <w:rPr>
          <w:shd w:fill="EEEEEE" w:val="clear"/>
          <w:lang w:val="de-DE"/>
        </w:rPr>
        <w:t>Robustheit</w:t>
      </w:r>
      <w:bookmarkEnd w:id="612"/>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0"/>
      <w:r>
        <w:rPr>
          <w:lang w:val="de-DE"/>
        </w:rPr>
        <w:t>kritischen</w:t>
      </w:r>
      <w:r>
        <w:rPr>
          <w:lang w:val="de-DE"/>
        </w:rPr>
      </w:r>
      <w:commentRangeEnd w:id="20"/>
      <w:r>
        <w:commentReference w:id="20"/>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_Toc530662936"/>
      <w:bookmarkStart w:id="621" w:name="externe_schnittstellen_und_laufwerke1"/>
      <w:bookmarkStart w:id="622" w:name="_Toc531165071"/>
      <w:bookmarkStart w:id="623" w:name="_Toc187327098"/>
      <w:bookmarkStart w:id="624" w:name="_Toc178761369"/>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178761374"/>
      <w:bookmarkStart w:id="634" w:name="_Toc530662941"/>
      <w:bookmarkStart w:id="635" w:name="_Ref179189188"/>
      <w:bookmarkStart w:id="636" w:name="_Toc187327103"/>
      <w:bookmarkStart w:id="637" w:name="_Ref179187025"/>
      <w:bookmarkStart w:id="638" w:name="ersatzsysteme_und_-verfahren"/>
      <w:bookmarkStart w:id="639" w:name="rl%252525252525252525252525252525252521r"/>
      <w:bookmarkStart w:id="640" w:name="_Ref179189029"/>
      <w:bookmarkStart w:id="641" w:name="_Toc531165076"/>
      <w:bookmarkEnd w:id="632"/>
      <w:bookmarkEnd w:id="639"/>
      <w:r>
        <w:rPr>
          <w:shd w:fill="EEEEEE" w:val="clear"/>
          <w:lang w:val="de-DE"/>
        </w:rPr>
        <w:t>Ersatzsysteme und -verfahren</w:t>
      </w:r>
      <w:bookmarkEnd w:id="633"/>
      <w:bookmarkEnd w:id="634"/>
      <w:bookmarkEnd w:id="635"/>
      <w:bookmarkEnd w:id="636"/>
      <w:bookmarkEnd w:id="637"/>
      <w:bookmarkEnd w:id="638"/>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87327105"/>
      <w:bookmarkStart w:id="646" w:name="_Toc531165078"/>
      <w:bookmarkStart w:id="647" w:name="_Toc178588087"/>
      <w:bookmarkStart w:id="648" w:name="_Toc530662943"/>
      <w:bookmarkStart w:id="649" w:name="_Ref184204596"/>
      <w:bookmarkStart w:id="650" w:name="_Toc178761376"/>
      <w:bookmarkStart w:id="651" w:name="rl%252525252525252525252525252525252521s"/>
      <w:bookmarkEnd w:id="643"/>
      <w:bookmarkEnd w:id="651"/>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0662944"/>
      <w:bookmarkStart w:id="656" w:name="_Toc531165079"/>
      <w:bookmarkStart w:id="657" w:name="_Toc187327107"/>
      <w:bookmarkStart w:id="658" w:name="_Toc178588088"/>
      <w:bookmarkStart w:id="659" w:name="_Toc178761377"/>
      <w:bookmarkStart w:id="660" w:name="rl%252525252525252525252525252525252521t"/>
      <w:bookmarkStart w:id="661" w:name="del_dokumentationdel_netzwerkplan"/>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5"/>
        </w:numPr>
        <w:rPr/>
      </w:pPr>
      <w:r>
        <w:rPr>
          <w:shd w:fill="EEEEEE" w:val="clear"/>
          <w:lang w:val="de-DE"/>
        </w:rPr>
        <w:t>physikalische Netzwerkstruktur</w:t>
      </w:r>
    </w:p>
    <w:p>
      <w:pPr>
        <w:pStyle w:val="10000-DefaultParagraph"/>
        <w:numPr>
          <w:ilvl w:val="1"/>
          <w:numId w:val="35"/>
        </w:numPr>
        <w:rPr/>
      </w:pPr>
      <w:r>
        <w:rPr>
          <w:shd w:fill="EEEEEE" w:val="clear"/>
          <w:lang w:val="de-DE"/>
        </w:rPr>
        <w:t>aktive Netzwerkkomponenten und deren Verbindungen untereinander</w:t>
      </w:r>
    </w:p>
    <w:p>
      <w:pPr>
        <w:pStyle w:val="10000-DefaultParagraph"/>
        <w:numPr>
          <w:ilvl w:val="1"/>
          <w:numId w:val="35"/>
        </w:numPr>
        <w:rPr/>
      </w:pPr>
      <w:r>
        <w:rPr>
          <w:shd w:fill="EEEEEE" w:val="clear"/>
          <w:lang w:val="de-DE"/>
        </w:rPr>
        <w:t>physikalisches Medium der Verbindungen</w:t>
      </w:r>
    </w:p>
    <w:p>
      <w:pPr>
        <w:pStyle w:val="10000-DefaultParagraph"/>
        <w:numPr>
          <w:ilvl w:val="1"/>
          <w:numId w:val="35"/>
        </w:numPr>
        <w:rPr/>
      </w:pPr>
      <w:r>
        <w:rPr>
          <w:shd w:fill="EEEEEE" w:val="clear"/>
          <w:lang w:val="de-DE"/>
        </w:rPr>
        <w:t>logische Netzwerkstruktur</w:t>
      </w:r>
    </w:p>
    <w:p>
      <w:pPr>
        <w:pStyle w:val="10000-DefaultParagraph"/>
        <w:numPr>
          <w:ilvl w:val="0"/>
          <w:numId w:val="35"/>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35"/>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35"/>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35"/>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aktive_netzwerkkomponenten"/>
      <w:bookmarkStart w:id="664" w:name="_Toc178588089"/>
      <w:bookmarkStart w:id="665" w:name="_Toc530662945"/>
      <w:bookmarkStart w:id="666" w:name="_Toc187327108"/>
      <w:bookmarkStart w:id="667" w:name="_Toc178761378"/>
      <w:bookmarkStart w:id="668" w:name="_Toc531165080"/>
      <w:bookmarkStart w:id="669" w:name="rl%252525252525252525252525252525252521u"/>
      <w:bookmarkEnd w:id="662"/>
      <w:bookmarkEnd w:id="669"/>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rl%252525252525252525252525252525252521v"/>
      <w:bookmarkStart w:id="673" w:name="_Toc530662946"/>
      <w:bookmarkStart w:id="674" w:name="_Toc178761379"/>
      <w:bookmarkStart w:id="675" w:name="_Toc178588090"/>
      <w:bookmarkStart w:id="676" w:name="_Toc187327109"/>
      <w:bookmarkStart w:id="677" w:name="_Toc531165081"/>
      <w:bookmarkStart w:id="678" w:name="netzuebergaenge"/>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148"/>
        </w:numPr>
        <w:rPr/>
      </w:pPr>
      <w:r>
        <w:rPr>
          <w:shd w:fill="EEEEEE" w:val="clear"/>
          <w:lang w:val="de-DE"/>
        </w:rPr>
        <w:t>Der Netzwerkverkehr wird auf das für die Funktionsfähigkeit notwendige Minimum beschränkt.</w:t>
      </w:r>
    </w:p>
    <w:p>
      <w:pPr>
        <w:pStyle w:val="10000-DefaultParagraph"/>
        <w:numPr>
          <w:ilvl w:val="0"/>
          <w:numId w:val="148"/>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14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1"/>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1"/>
      <w:r>
        <w:commentReference w:id="21"/>
      </w:r>
      <w:r>
        <w:rPr>
          <w:shd w:fill="EEEEEE" w:val="clear"/>
          <w:lang w:val="de-DE"/>
        </w:rPr>
      </w:r>
    </w:p>
    <w:p>
      <w:pPr>
        <w:pStyle w:val="10000-DefaultParagraph"/>
        <w:numPr>
          <w:ilvl w:val="0"/>
          <w:numId w:val="22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22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22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22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23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23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530662947"/>
      <w:bookmarkStart w:id="682" w:name="basisschutz1"/>
      <w:bookmarkStart w:id="683" w:name="_Toc187327110"/>
      <w:bookmarkStart w:id="684" w:name="_Toc178588091"/>
      <w:bookmarkStart w:id="685" w:name="_Toc178761380"/>
      <w:bookmarkStart w:id="686" w:name="_Toc531165082"/>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187327112"/>
      <w:bookmarkStart w:id="693" w:name="_Toc531165083"/>
      <w:bookmarkStart w:id="694" w:name="netzwerkanschluesse"/>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531165084"/>
      <w:bookmarkStart w:id="700" w:name="_Ref184204610"/>
      <w:bookmarkStart w:id="701" w:name="segmentierung"/>
      <w:bookmarkStart w:id="702" w:name="_Toc178761382"/>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23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23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23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rl%2525252525252525252525252525252525220"/>
      <w:bookmarkStart w:id="714" w:name="_Toc187327115"/>
      <w:bookmarkStart w:id="715" w:name="_Toc178761384"/>
      <w:bookmarkStart w:id="716" w:name="_Toc530662951"/>
      <w:bookmarkStart w:id="717" w:name="netzwerkkopplung"/>
      <w:bookmarkStart w:id="718" w:name="_Toc531165086"/>
      <w:bookmarkEnd w:id="712"/>
      <w:bookmarkEnd w:id="713"/>
      <w:r>
        <w:rPr>
          <w:shd w:fill="EEEEEE" w:val="clear"/>
          <w:lang w:val="de-DE"/>
        </w:rPr>
        <w:t>Netzwerkkopplung</w:t>
      </w:r>
      <w:bookmarkEnd w:id="714"/>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rl%2525252525252525252525252525252525221"/>
      <w:bookmarkStart w:id="721" w:name="_Toc531165087"/>
      <w:bookmarkStart w:id="722" w:name="_Toc187327116"/>
      <w:bookmarkStart w:id="723" w:name="_Toc178761385"/>
      <w:bookmarkStart w:id="724" w:name="_Toc530662952"/>
      <w:bookmarkStart w:id="725" w:name="_Toc178588092"/>
      <w:bookmarkStart w:id="726" w:name="zusaetzliche_massnahmen_fuer_kritische_v"/>
      <w:bookmarkEnd w:id="719"/>
      <w:bookmarkEnd w:id="720"/>
      <w:r>
        <w:rPr>
          <w:lang w:val="de-DE"/>
        </w:rPr>
        <w:t>Zusätzliche Maßnahmen für wichtige Verbindungen</w:t>
      </w:r>
      <w:bookmarkEnd w:id="721"/>
      <w:bookmarkEnd w:id="722"/>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rl%2525252525252525252525252525252525222"/>
      <w:bookmarkStart w:id="730" w:name="_Toc187327117"/>
      <w:bookmarkStart w:id="731" w:name="_Ref178761888"/>
      <w:bookmarkStart w:id="732" w:name="_Toc531165088"/>
      <w:bookmarkStart w:id="733" w:name="_Toc178761386"/>
      <w:bookmarkStart w:id="734" w:name="_Toc530662953"/>
      <w:bookmarkStart w:id="735" w:name="_Toc17858809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_Toc530662954"/>
      <w:bookmarkStart w:id="741" w:name="rl%2525252525252525252525252525252525223"/>
      <w:bookmarkStart w:id="742" w:name="_Toc178588094"/>
      <w:bookmarkStart w:id="743" w:name="_Toc531165089"/>
      <w:bookmarkStart w:id="744" w:name="_Toc178761387"/>
      <w:bookmarkStart w:id="745" w:name="is-richtlinie1"/>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147"/>
        </w:numPr>
        <w:spacing w:lineRule="auto" w:line="250"/>
        <w:rPr/>
      </w:pPr>
      <w:r>
        <w:rPr>
          <w:shd w:fill="EEEEEE" w:val="clear"/>
        </w:rPr>
        <w:t>Es wird festgelegt, welche Informationen der Organisation auf mobilen Datenträgern gespeichert werden dürfen.</w:t>
      </w:r>
    </w:p>
    <w:p>
      <w:pPr>
        <w:pStyle w:val="Liste1"/>
        <w:numPr>
          <w:ilvl w:val="0"/>
          <w:numId w:val="147"/>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14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588096"/>
      <w:bookmarkStart w:id="750" w:name="_Toc178761389"/>
      <w:bookmarkStart w:id="751" w:name="zusaetzliche_massnahmen_fuer_kritische_1"/>
      <w:bookmarkStart w:id="752" w:name="_Toc187327121"/>
      <w:bookmarkEnd w:id="746"/>
      <w:bookmarkEnd w:id="751"/>
      <w:r>
        <w:rPr>
          <w:lang w:val="de-DE"/>
        </w:rPr>
        <w:t>Zusätzliche Maßnahmen für wichtige mobile Datenträger</w:t>
      </w:r>
      <w:bookmarkEnd w:id="747"/>
      <w:bookmarkEnd w:id="748"/>
      <w:bookmarkEnd w:id="749"/>
      <w:bookmarkEnd w:id="750"/>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78588097"/>
      <w:bookmarkStart w:id="756" w:name="umgebung"/>
      <w:bookmarkStart w:id="757" w:name="_Toc187327122"/>
      <w:bookmarkStart w:id="758" w:name="rl%2525252525252525252525252525252525224"/>
      <w:bookmarkStart w:id="759" w:name="_Toc531165092"/>
      <w:bookmarkStart w:id="760" w:name="_Toc530662957"/>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_Toc530662958"/>
      <w:bookmarkStart w:id="766" w:name="rl%2525252525252525252525252525252525225"/>
      <w:bookmarkStart w:id="767" w:name="_Toc187327124"/>
      <w:bookmarkStart w:id="768" w:name="_Toc178588098"/>
      <w:bookmarkStart w:id="769" w:name="server_aktive_netzwerkkomponenten_und_ne"/>
      <w:bookmarkStart w:id="770" w:name="_Toc531165093"/>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146"/>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146"/>
        </w:numPr>
        <w:spacing w:lineRule="auto" w:line="250"/>
        <w:rPr/>
      </w:pPr>
      <w:r>
        <w:rPr>
          <w:rStyle w:val="Emphasis"/>
          <w:shd w:fill="EEEEEE" w:val="clear"/>
        </w:rPr>
        <w:t>negative Umwelteinflüsse (wie z. B. Feuer, Wasser, Blitzschlag)</w:t>
      </w:r>
    </w:p>
    <w:p>
      <w:pPr>
        <w:pStyle w:val="Liste1"/>
        <w:numPr>
          <w:ilvl w:val="0"/>
          <w:numId w:val="146"/>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146"/>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14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761392"/>
      <w:bookmarkStart w:id="773" w:name="rl%2525252525252525252525252525252525226"/>
      <w:bookmarkStart w:id="774" w:name="_Toc531165094"/>
      <w:bookmarkStart w:id="775" w:name="datenleitungen"/>
      <w:bookmarkStart w:id="776" w:name="_Toc530662959"/>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531165095"/>
      <w:bookmarkStart w:id="782" w:name="_Toc530662960"/>
      <w:bookmarkStart w:id="783" w:name="_Toc178761393"/>
      <w:bookmarkStart w:id="784" w:name="_Toc187327126"/>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45"/>
        </w:numPr>
        <w:rPr/>
      </w:pPr>
      <w:r>
        <w:rPr>
          <w:shd w:fill="EEEEEE" w:val="clear"/>
          <w:lang w:val="de-DE"/>
        </w:rPr>
        <w:t>ungeeignete Umgebungsbedingungen (wie z. B. ungeeignete Temperatur oder Luftfeuchtigkeit, Staub oder Rauch)</w:t>
      </w:r>
    </w:p>
    <w:p>
      <w:pPr>
        <w:pStyle w:val="10000-DefaultParagraph"/>
        <w:numPr>
          <w:ilvl w:val="0"/>
          <w:numId w:val="145"/>
        </w:numPr>
        <w:rPr/>
      </w:pPr>
      <w:r>
        <w:rPr>
          <w:shd w:fill="EEEEEE" w:val="clear"/>
          <w:lang w:val="de-DE"/>
        </w:rPr>
        <w:t>negative Umwelteinflüsse (wie z. B. Feuer, Wasser, Blitzschlag)</w:t>
      </w:r>
    </w:p>
    <w:p>
      <w:pPr>
        <w:pStyle w:val="10000-DefaultParagraph"/>
        <w:numPr>
          <w:ilvl w:val="0"/>
          <w:numId w:val="145"/>
        </w:numPr>
        <w:rPr/>
      </w:pPr>
      <w:r>
        <w:rPr>
          <w:shd w:fill="EEEEEE" w:val="clear"/>
          <w:lang w:val="de-DE"/>
        </w:rPr>
        <w:t>unzuverlässige Stromversorgung (wie z. B. Unter- oder Überspannung, Spannungsspitzen, Unterbrechung)</w:t>
      </w:r>
    </w:p>
    <w:p>
      <w:pPr>
        <w:pStyle w:val="10000-DefaultParagraph"/>
        <w:numPr>
          <w:ilvl w:val="0"/>
          <w:numId w:val="145"/>
        </w:numPr>
        <w:rPr/>
      </w:pPr>
      <w:r>
        <w:rPr>
          <w:shd w:fill="EEEEEE" w:val="clear"/>
          <w:lang w:val="de-DE"/>
        </w:rPr>
        <w:t>Beschädigung und Verlust (wie z. B. Löschmittel, Vandalismus, Diebstahl)</w:t>
      </w:r>
    </w:p>
    <w:p>
      <w:pPr>
        <w:pStyle w:val="10000-DefaultParagraph"/>
        <w:numPr>
          <w:ilvl w:val="0"/>
          <w:numId w:val="145"/>
        </w:numPr>
        <w:rPr/>
      </w:pPr>
      <w:r>
        <w:rPr>
          <w:shd w:fill="EEEEEE" w:val="clear"/>
          <w:lang w:val="de-DE"/>
        </w:rPr>
        <w:t>unautorisierter Zutritt</w:t>
      </w:r>
    </w:p>
    <w:p>
      <w:pPr>
        <w:pStyle w:val="10000-DefaultParagraph"/>
        <w:numPr>
          <w:ilvl w:val="0"/>
          <w:numId w:val="145"/>
        </w:numPr>
        <w:rPr>
          <w:highlight w:val="none"/>
          <w:shd w:fill="EEEEEE" w:val="clear"/>
        </w:rPr>
      </w:pPr>
      <w:r>
        <w:rPr>
          <w:shd w:fill="EEEEEE" w:val="clear"/>
          <w:lang w:val="de-DE"/>
        </w:rPr>
        <w:t>Ausspähen vertraulicher Informationen</w:t>
      </w:r>
    </w:p>
    <w:p>
      <w:pPr>
        <w:pStyle w:val="Normal"/>
        <w:numPr>
          <w:ilvl w:val="0"/>
          <w:numId w:val="23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761395_Copy_1"/>
      <w:bookmarkStart w:id="794" w:name="_Toc178588102_Copy_1"/>
      <w:bookmarkStart w:id="795" w:name="_Toc187327129_Copy_1"/>
      <w:bookmarkStart w:id="796" w:name="_Toc531165097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0"/>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0"/>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30"/>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0"/>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0"/>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236"/>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237"/>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238"/>
        </w:numPr>
        <w:rPr>
          <w:shd w:fill="auto" w:val="clear"/>
        </w:rPr>
      </w:pPr>
      <w:r>
        <w:rPr>
          <w:shd w:fill="auto" w:val="clear"/>
          <w:lang w:val="de-DE"/>
        </w:rPr>
        <w:t>Leistungen</w:t>
      </w:r>
    </w:p>
    <w:p>
      <w:pPr>
        <w:pStyle w:val="10000-DefaultParagraph"/>
        <w:numPr>
          <w:ilvl w:val="1"/>
          <w:numId w:val="239"/>
        </w:numPr>
        <w:rPr>
          <w:shd w:fill="auto" w:val="clear"/>
        </w:rPr>
      </w:pPr>
      <w:r>
        <w:rPr>
          <w:shd w:fill="auto" w:val="clear"/>
          <w:lang w:val="de-DE"/>
        </w:rPr>
        <w:t>Die vom Lieferanten zu erbringenden Leistungen werden definiert und deren Messung und Überwachung werden vereinbart.</w:t>
      </w:r>
    </w:p>
    <w:p>
      <w:pPr>
        <w:pStyle w:val="10000-DefaultParagraph"/>
        <w:numPr>
          <w:ilvl w:val="1"/>
          <w:numId w:val="24"/>
        </w:numPr>
        <w:rPr>
          <w:shd w:fill="auto" w:val="clear"/>
        </w:rPr>
      </w:pPr>
      <w:r>
        <w:rPr>
          <w:shd w:fill="auto" w:val="clear"/>
          <w:lang w:val="de-DE"/>
        </w:rPr>
        <w:t>Die Standorte, an denen Leistungen erbracht werden, werden festgelegt.</w:t>
      </w:r>
    </w:p>
    <w:p>
      <w:pPr>
        <w:pStyle w:val="10000-DefaultParagraph"/>
        <w:numPr>
          <w:ilvl w:val="1"/>
          <w:numId w:val="24"/>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240"/>
        </w:numPr>
        <w:rPr>
          <w:shd w:fill="auto" w:val="clear"/>
          <w:lang w:val="de-DE"/>
        </w:rPr>
      </w:pPr>
      <w:r>
        <w:rPr>
          <w:shd w:fill="auto" w:val="clear"/>
          <w:lang w:val="de-DE"/>
        </w:rPr>
        <w:t>Sicherheitsmaßnahmen</w:t>
      </w:r>
    </w:p>
    <w:p>
      <w:pPr>
        <w:pStyle w:val="10000-DefaultParagraph"/>
        <w:widowControl/>
        <w:numPr>
          <w:ilvl w:val="1"/>
          <w:numId w:val="241"/>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242"/>
        </w:numPr>
        <w:rPr>
          <w:shd w:fill="auto" w:val="clear"/>
          <w:lang w:val="de-DE"/>
        </w:rPr>
      </w:pPr>
      <w:r>
        <w:rPr>
          <w:shd w:fill="auto" w:val="clear"/>
          <w:lang w:val="de-DE"/>
        </w:rPr>
        <w:t xml:space="preserve">Kommunikation </w:t>
      </w:r>
    </w:p>
    <w:p>
      <w:pPr>
        <w:pStyle w:val="10000-DefaultParagraph"/>
        <w:numPr>
          <w:ilvl w:val="1"/>
          <w:numId w:val="243"/>
        </w:numPr>
        <w:rPr>
          <w:shd w:fill="auto" w:val="clear"/>
        </w:rPr>
      </w:pPr>
      <w:r>
        <w:rPr>
          <w:shd w:fill="auto" w:val="clear"/>
          <w:lang w:val="de-DE"/>
        </w:rPr>
        <w:t>Die Ansprechpartner auf Seiten der Organisation und des Anbieters werden benannt.</w:t>
      </w:r>
    </w:p>
    <w:p>
      <w:pPr>
        <w:pStyle w:val="10000-DefaultParagraph"/>
        <w:numPr>
          <w:ilvl w:val="1"/>
          <w:numId w:val="24"/>
        </w:numPr>
        <w:rPr>
          <w:shd w:fill="auto" w:val="clear"/>
        </w:rPr>
      </w:pPr>
      <w:r>
        <w:rPr>
          <w:shd w:fill="auto" w:val="clear"/>
          <w:lang w:val="de-DE"/>
        </w:rPr>
        <w:t>Eine Vertraulichkeitsvereinbarung wird getroffen.</w:t>
      </w:r>
    </w:p>
    <w:p>
      <w:pPr>
        <w:pStyle w:val="10000-DefaultParagraph"/>
        <w:numPr>
          <w:ilvl w:val="1"/>
          <w:numId w:val="24"/>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4"/>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4"/>
        </w:numPr>
        <w:rPr>
          <w:shd w:fill="auto" w:val="clear"/>
        </w:rPr>
      </w:pPr>
      <w:r>
        <w:rPr>
          <w:shd w:fill="auto" w:val="clear"/>
          <w:lang w:val="de-DE"/>
        </w:rPr>
        <w:t xml:space="preserve">Leistungsänderungen und Vertragsauflösung </w:t>
      </w:r>
    </w:p>
    <w:p>
      <w:pPr>
        <w:pStyle w:val="10000-DefaultParagraph"/>
        <w:numPr>
          <w:ilvl w:val="1"/>
          <w:numId w:val="24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_Toc187327133"/>
      <w:bookmarkStart w:id="804" w:name="_Toc178588106"/>
      <w:bookmarkStart w:id="805" w:name="_Ref179186593"/>
      <w:bookmarkStart w:id="806" w:name="_Ref184204681"/>
      <w:bookmarkStart w:id="807" w:name="_Toc178761399"/>
      <w:bookmarkStart w:id="808" w:name="zugaenge_und_zugriffsrechte"/>
      <w:bookmarkStart w:id="809" w:name="_Toc530662966"/>
      <w:bookmarkStart w:id="810" w:name="_Toc531165101"/>
      <w:bookmarkEnd w:id="801"/>
      <w:bookmarkEnd w:id="802"/>
      <w:r>
        <w:rPr>
          <w:shd w:fill="EEEEEE" w:val="clear"/>
          <w:lang w:val="de-DE"/>
        </w:rPr>
        <w:t xml:space="preserve">Zugänge, Zugriffs- und </w:t>
      </w:r>
      <w:bookmarkEnd w:id="808"/>
      <w:bookmarkEnd w:id="809"/>
      <w:bookmarkEnd w:id="810"/>
      <w:r>
        <w:rPr>
          <w:shd w:fill="EEEEEE" w:val="clear"/>
          <w:lang w:val="de-DE"/>
        </w:rPr>
        <w:t>Zutrittsrechte</w:t>
      </w:r>
      <w:bookmarkEnd w:id="803"/>
      <w:bookmarkEnd w:id="804"/>
      <w:bookmarkEnd w:id="805"/>
      <w:bookmarkEnd w:id="806"/>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187327135"/>
      <w:bookmarkStart w:id="815" w:name="_Ref184204689"/>
      <w:bookmarkStart w:id="816" w:name="_Toc531165102"/>
      <w:bookmarkStart w:id="817" w:name="rl%252525252525252525252525252525252522a"/>
      <w:bookmarkStart w:id="818" w:name="_Toc530662967"/>
      <w:bookmarkStart w:id="819" w:name="verwaltung"/>
      <w:bookmarkStart w:id="820" w:name="_Toc178761400"/>
      <w:bookmarkStart w:id="821" w:name="_Toc178588107"/>
      <w:bookmarkEnd w:id="813"/>
      <w:bookmarkEnd w:id="817"/>
      <w:r>
        <w:rPr>
          <w:shd w:fill="EEEEEE" w:val="clear"/>
          <w:lang w:val="de-DE"/>
        </w:rPr>
        <w:t>Verwaltung</w:t>
      </w:r>
      <w:bookmarkEnd w:id="814"/>
      <w:bookmarkEnd w:id="815"/>
      <w:bookmarkEnd w:id="816"/>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144"/>
        </w:numPr>
        <w:spacing w:lineRule="auto" w:line="250"/>
        <w:rPr/>
      </w:pPr>
      <w:r>
        <w:rPr>
          <w:spacing w:val="-3"/>
          <w:shd w:fill="EEEEEE" w:val="clear"/>
        </w:rPr>
        <w:t>Die jeweiligen Vorgänge werden vor ihrer Umsetzung beantragt, geprüft und genehmigt.</w:t>
      </w:r>
    </w:p>
    <w:p>
      <w:pPr>
        <w:pStyle w:val="Liste1"/>
        <w:numPr>
          <w:ilvl w:val="0"/>
          <w:numId w:val="144"/>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144"/>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144"/>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144"/>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14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761401"/>
      <w:bookmarkStart w:id="824" w:name="_Ref184204700"/>
      <w:bookmarkStart w:id="825" w:name="_Toc178588108"/>
      <w:bookmarkStart w:id="826" w:name="_Toc530662968"/>
      <w:bookmarkStart w:id="827" w:name="rl%252525252525252525252525252525252522b"/>
      <w:bookmarkStart w:id="828" w:name="_Toc531165103"/>
      <w:bookmarkStart w:id="829" w:name="_Toc187327136"/>
      <w:bookmarkEnd w:id="822"/>
      <w:bookmarkEnd w:id="827"/>
      <w:r>
        <w:rPr>
          <w:shd w:fill="EEEEEE" w:val="clear"/>
          <w:lang w:val="de-DE"/>
        </w:rPr>
        <w:t>Zusätzliche Maßnahmen für kritische IT-Systeme und Informationen</w:t>
      </w:r>
      <w:bookmarkEnd w:id="823"/>
      <w:bookmarkEnd w:id="824"/>
      <w:bookmarkEnd w:id="825"/>
      <w:bookmarkEnd w:id="826"/>
      <w:bookmarkEnd w:id="828"/>
      <w:bookmarkEnd w:id="829"/>
    </w:p>
    <w:p>
      <w:pPr>
        <w:pStyle w:val="Normal"/>
        <w:rPr>
          <w:shd w:fill="EEEEEE" w:val="clear"/>
        </w:rPr>
      </w:pPr>
      <w:commentRangeStart w:id="22"/>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1165104"/>
      <w:bookmarkStart w:id="832" w:name="_Ref179378700"/>
      <w:bookmarkStart w:id="833" w:name="_Ref179378737"/>
      <w:bookmarkStart w:id="834" w:name="_Toc187327137"/>
      <w:bookmarkStart w:id="835" w:name="_Toc530662969"/>
      <w:bookmarkStart w:id="836" w:name="_Ref178761950"/>
      <w:bookmarkStart w:id="837" w:name="_Ref179187414"/>
      <w:bookmarkStart w:id="838" w:name="_Ref179378716"/>
      <w:bookmarkStart w:id="839" w:name="_Ref179378707"/>
      <w:bookmarkStart w:id="840" w:name="_Toc178588109"/>
      <w:bookmarkStart w:id="841" w:name="datensicherung_und_archivierung"/>
      <w:bookmarkStart w:id="842" w:name="_Toc178761402"/>
      <w:bookmarkStart w:id="843" w:name="rl%252525252525252525252525252525252522c"/>
      <w:bookmarkEnd w:id="830"/>
      <w:bookmarkEnd w:id="843"/>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_Copy_1_Copy_1"/>
      <w:bookmarkStart w:id="848" w:name="_Toc530662970_Copy_1_Copy_1"/>
      <w:bookmarkStart w:id="849" w:name="_Ref179188907_Copy_1_Copy_1"/>
      <w:bookmarkStart w:id="850" w:name="_Toc187327139_Copy_1_Copy_1"/>
      <w:bookmarkStart w:id="851" w:name="_Toc178761403_Copy_1_Copy_1"/>
      <w:bookmarkStart w:id="852" w:name="_Toc178588110_Copy_1_Copy_1"/>
      <w:bookmarkStart w:id="853" w:name="is-richtlinie3_Copy_1_Copy_1"/>
      <w:bookmarkStart w:id="854" w:name="rl%252525252525252525252525252525252522d"/>
      <w:bookmarkEnd w:id="846"/>
      <w:bookmarkEnd w:id="854"/>
      <w:del w:id="17" w:author="Mark Semmler" w:date="2025-12-23T16:17:57Z">
        <w:r>
          <w:rPr>
            <w:shd w:fill="EEEEEE" w:val="clear"/>
            <w:lang w:val="de-DE"/>
          </w:rPr>
          <w:delText>IS-Richtlinie</w:delText>
        </w:r>
      </w:del>
      <w:bookmarkEnd w:id="847"/>
      <w:bookmarkEnd w:id="848"/>
      <w:bookmarkEnd w:id="849"/>
      <w:bookmarkEnd w:id="850"/>
      <w:bookmarkEnd w:id="851"/>
      <w:bookmarkEnd w:id="852"/>
      <w:bookmarkEnd w:id="853"/>
      <w:ins w:id="18" w:author="Mark Semmler" w:date="2025-12-23T16:17:57Z">
        <w:r>
          <w:rPr>
            <w:shd w:fill="EEEEEE" w:val="clear"/>
            <w:lang w:val="de-DE"/>
          </w:rPr>
          <w:t>Speicherorte</w:t>
        </w:r>
      </w:ins>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5" w:name="__RefHeading___Toc32102_2021121348"/>
      <w:bookmarkStart w:id="856" w:name="verfahren"/>
      <w:bookmarkStart w:id="857" w:name="_Ref184204724"/>
      <w:bookmarkStart w:id="858" w:name="_Toc530662972"/>
      <w:bookmarkStart w:id="859" w:name="_Toc187327140"/>
      <w:bookmarkStart w:id="860" w:name="_Toc531165107"/>
      <w:bookmarkStart w:id="861" w:name="rl%252525252525252525252525252525252522e"/>
      <w:bookmarkStart w:id="862" w:name="_Toc178761404"/>
      <w:bookmarkStart w:id="863" w:name="_Toc178588111"/>
      <w:bookmarkEnd w:id="855"/>
      <w:bookmarkEnd w:id="861"/>
      <w:r>
        <w:rPr>
          <w:lang w:val="de-DE"/>
        </w:rPr>
        <w:t>Verfahren</w:t>
      </w:r>
      <w:bookmarkEnd w:id="856"/>
      <w:bookmarkEnd w:id="857"/>
      <w:bookmarkEnd w:id="858"/>
      <w:bookmarkEnd w:id="859"/>
      <w:bookmarkEnd w:id="860"/>
      <w:bookmarkEnd w:id="862"/>
      <w:bookmarkEnd w:id="86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143"/>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143"/>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143"/>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143"/>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143"/>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143"/>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shd w:fill="EEEEEE" w:val="clear"/>
          <w:lang w:val="de-DE"/>
        </w:rPr>
        <w:t xml:space="preserve"> ist sichergestellt</w:t>
      </w:r>
      <w:r>
        <w:rPr>
          <w:shd w:fill="EEEEEE" w:val="clear"/>
          <w:lang w:val="de-DE"/>
        </w:rPr>
      </w:r>
      <w:commentRangeEnd w:id="23"/>
      <w:r>
        <w:commentReference w:id="23"/>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143"/>
        </w:numPr>
        <w:rPr/>
      </w:pPr>
      <w:commentRangeStart w:id="24"/>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4"/>
      <w:r>
        <w:commentReference w:id="24"/>
      </w:r>
      <w:r>
        <w:rPr>
          <w:shd w:fill="EEEEEE" w:val="clear"/>
          <w:lang w:val="de-DE"/>
        </w:rPr>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143"/>
        </w:numPr>
        <w:rPr>
          <w:highlight w:val="none"/>
          <w:shd w:fill="EEEEEE" w:val="clear"/>
        </w:rPr>
      </w:pPr>
      <w:r>
        <w:rPr>
          <w:shd w:fill="EEEEEE" w:val="clear"/>
          <w:lang w:val="de-DE"/>
        </w:rPr>
        <w:t>D</w:t>
      </w:r>
      <w:commentRangeStart w:id="25"/>
      <w:r>
        <w:rPr>
          <w:shd w:fill="EEEEEE" w:val="clear"/>
          <w:lang w:val="de-DE"/>
        </w:rPr>
        <w:t>ie Durchführung und die Ergebnisse der Tests werden dokumentiert.</w:t>
      </w:r>
      <w:commentRangeEnd w:id="25"/>
      <w:r>
        <w:commentReference w:id="25"/>
      </w:r>
      <w:r>
        <w:rPr>
          <w:shd w:fill="EEEEEE" w:val="clear"/>
          <w:lang w:val="de-DE"/>
        </w:rPr>
      </w:r>
    </w:p>
    <w:p>
      <w:pPr>
        <w:pStyle w:val="Heading2"/>
        <w:ind w:hanging="0" w:left="0"/>
        <w:rPr>
          <w:shd w:fill="EEEEEE" w:val="clear"/>
        </w:rPr>
      </w:pPr>
      <w:bookmarkStart w:id="864" w:name="__RefHeading___Toc32104_2021121348"/>
      <w:bookmarkStart w:id="865" w:name="_Toc187327141"/>
      <w:bookmarkStart w:id="866" w:name="rl%252525252525252525252525252525252522f"/>
      <w:bookmarkStart w:id="867" w:name="_Toc178761405"/>
      <w:bookmarkStart w:id="868" w:name="_Toc531165108"/>
      <w:bookmarkStart w:id="869" w:name="_Toc178588112"/>
      <w:bookmarkStart w:id="870" w:name="_Toc530662973"/>
      <w:bookmarkStart w:id="871" w:name="_Ref179189000"/>
      <w:bookmarkStart w:id="872" w:name="weiterentwicklung"/>
      <w:bookmarkEnd w:id="864"/>
      <w:bookmarkEnd w:id="866"/>
      <w:r>
        <w:rPr>
          <w:shd w:fill="EEEEEE" w:val="clear"/>
          <w:lang w:val="de-DE"/>
        </w:rPr>
        <w:t>Weiterentwicklung</w:t>
      </w:r>
      <w:bookmarkEnd w:id="865"/>
      <w:bookmarkEnd w:id="867"/>
      <w:bookmarkEnd w:id="868"/>
      <w:bookmarkEnd w:id="869"/>
      <w:bookmarkEnd w:id="870"/>
      <w:bookmarkEnd w:id="871"/>
      <w:bookmarkEnd w:id="87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3" w:name="__RefHeading___Toc32106_2021121348"/>
      <w:bookmarkStart w:id="874" w:name="_Toc178588113"/>
      <w:bookmarkStart w:id="875" w:name="_Toc178761406"/>
      <w:bookmarkStart w:id="876" w:name="basisschutz2"/>
      <w:bookmarkStart w:id="877" w:name="_Toc531165109"/>
      <w:bookmarkStart w:id="878" w:name="_Ref179379162"/>
      <w:bookmarkStart w:id="879" w:name="_Toc187327142"/>
      <w:bookmarkStart w:id="880" w:name="_Toc530662974"/>
      <w:bookmarkStart w:id="881" w:name="rl%252525252525252525252525252525252522g"/>
      <w:bookmarkEnd w:id="873"/>
      <w:bookmarkEnd w:id="881"/>
      <w:r>
        <w:rPr>
          <w:shd w:fill="EEEEEE" w:val="clear"/>
          <w:lang w:val="de-DE"/>
        </w:rPr>
        <w:t>Basisschutz</w:t>
      </w:r>
      <w:bookmarkEnd w:id="874"/>
      <w:bookmarkEnd w:id="875"/>
      <w:bookmarkEnd w:id="876"/>
      <w:bookmarkEnd w:id="877"/>
      <w:bookmarkEnd w:id="878"/>
      <w:bookmarkEnd w:id="879"/>
      <w:bookmarkEnd w:id="880"/>
    </w:p>
    <w:p>
      <w:pPr>
        <w:pStyle w:val="Heading3"/>
        <w:ind w:hanging="0" w:left="0"/>
        <w:rPr>
          <w:shd w:fill="EEEEEE" w:val="clear"/>
        </w:rPr>
      </w:pPr>
      <w:bookmarkStart w:id="882" w:name="__RefHeading___Toc32108_2021121348"/>
      <w:bookmarkStart w:id="883" w:name="_Toc187327143"/>
      <w:bookmarkEnd w:id="882"/>
      <w:r>
        <w:rPr>
          <w:shd w:fill="EEEEEE" w:val="clear"/>
          <w:lang w:val="de-DE"/>
        </w:rPr>
        <w:t>Basisschutz-Maßnahmen</w:t>
      </w:r>
      <w:bookmarkEnd w:id="88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4" w:name="__RefHeading___Toc32110_2021121348"/>
      <w:bookmarkStart w:id="885" w:name="_Ref184204739"/>
      <w:bookmarkStart w:id="886" w:name="_Toc178761407"/>
      <w:bookmarkStart w:id="887" w:name="_Toc187327144"/>
      <w:bookmarkEnd w:id="884"/>
      <w:r>
        <w:rPr>
          <w:lang w:val="de-DE"/>
        </w:rPr>
        <w:t>IT-Systeme für die Datensicherung und -wiederherstellung</w:t>
      </w:r>
      <w:bookmarkEnd w:id="885"/>
      <w:bookmarkEnd w:id="886"/>
      <w:bookmarkEnd w:id="88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142"/>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142"/>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142"/>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142"/>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8" w:name="__RefHeading___speicherorte_110"/>
      <w:bookmarkStart w:id="889" w:name="speicherorte"/>
      <w:bookmarkStart w:id="890" w:name="rl%252525252525252525252525252525252522h"/>
      <w:bookmarkStart w:id="891" w:name="_Toc178761408"/>
      <w:bookmarkStart w:id="892" w:name="_Toc531165110"/>
      <w:bookmarkStart w:id="893" w:name="_Toc530662975"/>
      <w:bookmarkStart w:id="894" w:name="_Toc187327145"/>
      <w:bookmarkEnd w:id="888"/>
      <w:bookmarkEnd w:id="890"/>
      <w:r>
        <w:rPr>
          <w:shd w:fill="EEEEEE" w:val="clear"/>
          <w:lang w:val="de-DE"/>
        </w:rPr>
        <w:t>Speicherorte</w:t>
      </w:r>
      <w:bookmarkEnd w:id="889"/>
      <w:bookmarkEnd w:id="891"/>
      <w:bookmarkEnd w:id="892"/>
      <w:bookmarkEnd w:id="893"/>
      <w:bookmarkEnd w:id="89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5" w:name="__RefHeading___server_111"/>
      <w:bookmarkStart w:id="896" w:name="server"/>
      <w:bookmarkStart w:id="897" w:name="_Toc178761409"/>
      <w:bookmarkStart w:id="898" w:name="_Toc530662976"/>
      <w:bookmarkStart w:id="899" w:name="_Toc187327146"/>
      <w:bookmarkStart w:id="900" w:name="_Toc531165111"/>
      <w:bookmarkStart w:id="901" w:name="rl%252525252525252525252525252525252522i"/>
      <w:bookmarkEnd w:id="895"/>
      <w:bookmarkEnd w:id="901"/>
      <w:r>
        <w:rPr>
          <w:shd w:fill="EEEEEE" w:val="clear"/>
          <w:lang w:val="de-DE"/>
        </w:rPr>
        <w:t>Server</w:t>
      </w:r>
      <w:bookmarkEnd w:id="896"/>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2" w:name="__RefHeading___aktive_netzwerkkomponente"/>
      <w:bookmarkStart w:id="903" w:name="_Toc178761410"/>
      <w:bookmarkStart w:id="904" w:name="rl%252525252525252525252525252525252522j"/>
      <w:bookmarkStart w:id="905" w:name="_Toc530662977"/>
      <w:bookmarkStart w:id="906" w:name="aktive_netzwerkkomponenten1"/>
      <w:bookmarkStart w:id="907" w:name="_Toc531165112"/>
      <w:bookmarkStart w:id="908" w:name="_Toc187327147"/>
      <w:bookmarkEnd w:id="902"/>
      <w:bookmarkEnd w:id="904"/>
      <w:r>
        <w:rPr>
          <w:shd w:fill="EEEEEE" w:val="clear"/>
          <w:lang w:val="de-DE"/>
        </w:rPr>
        <w:t>Aktive Netzwerkkomponenten</w:t>
      </w:r>
      <w:bookmarkEnd w:id="903"/>
      <w:bookmarkEnd w:id="905"/>
      <w:bookmarkEnd w:id="906"/>
      <w:bookmarkEnd w:id="907"/>
      <w:bookmarkEnd w:id="90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9" w:name="__RefHeading___mobile_it-systeme_113"/>
      <w:bookmarkStart w:id="910" w:name="rl%252525252525252525252525252525252522k"/>
      <w:bookmarkStart w:id="911" w:name="_Toc531165113"/>
      <w:bookmarkStart w:id="912" w:name="_Toc187327148"/>
      <w:bookmarkStart w:id="913" w:name="_Toc530662978"/>
      <w:bookmarkStart w:id="914" w:name="mobile_it-systeme"/>
      <w:bookmarkStart w:id="915" w:name="_Toc178761411"/>
      <w:bookmarkEnd w:id="909"/>
      <w:bookmarkEnd w:id="910"/>
      <w:r>
        <w:rPr>
          <w:shd w:fill="EEEEEE" w:val="clear"/>
          <w:lang w:val="de-DE"/>
        </w:rPr>
        <w:t>Mobile IT-Systeme</w:t>
      </w:r>
      <w:bookmarkEnd w:id="911"/>
      <w:bookmarkEnd w:id="912"/>
      <w:bookmarkEnd w:id="913"/>
      <w:bookmarkEnd w:id="914"/>
      <w:bookmarkEnd w:id="91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6" w:name="__RefHeading___Toc32112_2021121348"/>
      <w:bookmarkStart w:id="917" w:name="_Toc531165114"/>
      <w:bookmarkStart w:id="918" w:name="_Toc530662979"/>
      <w:bookmarkStart w:id="919" w:name="_Toc178761412"/>
      <w:bookmarkStart w:id="920" w:name="_Toc187327149"/>
      <w:bookmarkStart w:id="921" w:name="_Toc178588114"/>
      <w:bookmarkStart w:id="922" w:name="rl%252525252525252525252525252525252522l"/>
      <w:bookmarkEnd w:id="916"/>
      <w:bookmarkEnd w:id="922"/>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3" w:name="__RefHeading___Toc32114_2021121348"/>
      <w:bookmarkStart w:id="924" w:name="_Toc187327150"/>
      <w:bookmarkStart w:id="925" w:name="_Ref179187386"/>
      <w:bookmarkEnd w:id="923"/>
      <w:r>
        <w:rPr>
          <w:lang w:val="de-DE"/>
        </w:rPr>
        <w:t>Datensicherung</w:t>
      </w:r>
      <w:bookmarkEnd w:id="924"/>
      <w:bookmarkEnd w:id="92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6" w:name="__RefHeading___risikoanalyse_116"/>
      <w:bookmarkStart w:id="927" w:name="_Toc531165115"/>
      <w:bookmarkStart w:id="928" w:name="risikoanalyse"/>
      <w:bookmarkStart w:id="929" w:name="_Toc178761413"/>
      <w:bookmarkStart w:id="930" w:name="_Toc530662980"/>
      <w:bookmarkStart w:id="931" w:name="_Toc187327151"/>
      <w:bookmarkStart w:id="932" w:name="rl%252525252525252525252525252525252522m"/>
      <w:bookmarkEnd w:id="926"/>
      <w:bookmarkEnd w:id="932"/>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3" w:name="__RefHeading___verfahren_117"/>
      <w:bookmarkStart w:id="934" w:name="_Toc530662981"/>
      <w:bookmarkStart w:id="935" w:name="rl%252525252525252525252525252525252522n"/>
      <w:bookmarkStart w:id="936" w:name="verfahren1"/>
      <w:bookmarkStart w:id="937" w:name="_Toc531165116"/>
      <w:bookmarkStart w:id="938" w:name="_Toc187327152"/>
      <w:bookmarkStart w:id="939" w:name="_Toc178761414"/>
      <w:bookmarkEnd w:id="933"/>
      <w:bookmarkEnd w:id="935"/>
      <w:r>
        <w:rPr>
          <w:lang w:val="de-DE"/>
        </w:rPr>
        <w:t>Verfahren</w:t>
      </w:r>
      <w:bookmarkEnd w:id="934"/>
      <w:bookmarkEnd w:id="936"/>
      <w:bookmarkEnd w:id="937"/>
      <w:bookmarkEnd w:id="938"/>
      <w:bookmarkEnd w:id="93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141"/>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141"/>
        </w:numPr>
        <w:rPr/>
      </w:pPr>
      <w:r>
        <w:rPr>
          <w:shd w:fill="EEEEEE" w:val="clear"/>
          <w:lang w:val="de-DE"/>
        </w:rPr>
        <w:t>Der MTD wird nicht überschritten.</w:t>
      </w:r>
    </w:p>
    <w:p>
      <w:pPr>
        <w:pStyle w:val="10000-DefaultParagraph"/>
        <w:numPr>
          <w:ilvl w:val="0"/>
          <w:numId w:val="141"/>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0" w:name="__RefHeading___Toc32116_2021121348"/>
      <w:bookmarkStart w:id="941" w:name="_Toc178761415"/>
      <w:bookmarkStart w:id="942" w:name="_Ref178761991"/>
      <w:bookmarkStart w:id="943" w:name="_Toc178588115"/>
      <w:bookmarkStart w:id="944" w:name="_Ref179187629"/>
      <w:bookmarkStart w:id="945" w:name="_Ref179188750"/>
      <w:bookmarkStart w:id="946" w:name="_Toc187327153"/>
      <w:bookmarkStart w:id="947" w:name="_Ref179378695"/>
      <w:bookmarkStart w:id="948" w:name="_Ref179186901"/>
      <w:bookmarkStart w:id="949" w:name="_Toc531165117_Copy_1_Copy_1_Copy_1_Copy_"/>
      <w:bookmarkStart w:id="950" w:name="_Toc530662982_Copy_1_Copy_1_Copy_1_Copy_"/>
      <w:bookmarkStart w:id="951" w:name="stoerungen_und_ausfaelle_Copy_1_Copy_1_C"/>
      <w:bookmarkEnd w:id="940"/>
      <w:bookmarkEnd w:id="949"/>
      <w:bookmarkEnd w:id="950"/>
      <w:bookmarkEnd w:id="951"/>
      <w:r>
        <w:rPr>
          <w:lang w:val="de-DE"/>
        </w:rPr>
        <w:t>Sicherheitsvorfälle</w:t>
      </w:r>
      <w:bookmarkEnd w:id="941"/>
      <w:bookmarkEnd w:id="942"/>
      <w:bookmarkEnd w:id="943"/>
      <w:bookmarkEnd w:id="944"/>
      <w:bookmarkEnd w:id="945"/>
      <w:bookmarkEnd w:id="946"/>
      <w:bookmarkEnd w:id="947"/>
      <w:bookmarkEnd w:id="948"/>
    </w:p>
    <w:p>
      <w:pPr>
        <w:pStyle w:val="Heading2"/>
        <w:ind w:hanging="0" w:left="0"/>
        <w:rPr>
          <w:shd w:fill="EEEEEE" w:val="clear"/>
        </w:rPr>
      </w:pPr>
      <w:bookmarkStart w:id="952" w:name="__RefHeading___Toc32118_2021121348"/>
      <w:bookmarkStart w:id="953" w:name="_Toc187327154"/>
      <w:bookmarkEnd w:id="952"/>
      <w:r>
        <w:rPr>
          <w:shd w:fill="EEEEEE" w:val="clear"/>
          <w:lang w:val="de-DE"/>
        </w:rPr>
        <w:t>Vorbereitung auf Sicherheitsvorfälle</w:t>
      </w:r>
      <w:bookmarkEnd w:id="95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4" w:name="__RefHeading___Toc32120_2021121348"/>
      <w:bookmarkStart w:id="955" w:name="_Toc530662983"/>
      <w:bookmarkStart w:id="956" w:name="_Toc178588116"/>
      <w:bookmarkStart w:id="957" w:name="is-richtlinie4"/>
      <w:bookmarkStart w:id="958" w:name="_Toc187327155"/>
      <w:bookmarkStart w:id="959" w:name="rl%252525252525252525252525252525252522o"/>
      <w:bookmarkStart w:id="960" w:name="_Toc531165118"/>
      <w:bookmarkStart w:id="961" w:name="_Toc178761416"/>
      <w:bookmarkEnd w:id="954"/>
      <w:bookmarkEnd w:id="959"/>
      <w:r>
        <w:rPr>
          <w:lang w:val="de-DE"/>
        </w:rPr>
        <w:t>IS-Richtlinie</w:t>
      </w:r>
      <w:bookmarkEnd w:id="955"/>
      <w:bookmarkEnd w:id="956"/>
      <w:bookmarkEnd w:id="957"/>
      <w:bookmarkEnd w:id="958"/>
      <w:bookmarkEnd w:id="960"/>
      <w:bookmarkEnd w:id="96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138"/>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138"/>
        </w:numPr>
        <w:rPr/>
      </w:pPr>
      <w:r>
        <w:rPr>
          <w:shd w:fill="EEEEEE" w:val="clear"/>
          <w:lang w:val="de-DE"/>
        </w:rPr>
        <w:t>Jeder Mitarbeiter meldet mögliche Sicherheitsvorfälle über die dafür vorgesehenen Meldewege.</w:t>
      </w:r>
    </w:p>
    <w:p>
      <w:pPr>
        <w:pStyle w:val="10000-DefaultParagraph"/>
        <w:numPr>
          <w:ilvl w:val="0"/>
          <w:numId w:val="138"/>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138"/>
        </w:numPr>
        <w:rPr/>
      </w:pPr>
      <w:r>
        <w:rPr>
          <w:shd w:fill="EEEEEE" w:val="clear"/>
          <w:lang w:val="de-DE"/>
        </w:rPr>
        <w:t>Es wird definiert, in welchen Fällen das Topmanagement über Sicherheitsvorfälle informiert wird.</w:t>
      </w:r>
    </w:p>
    <w:p>
      <w:pPr>
        <w:pStyle w:val="10000-DefaultParagraph"/>
        <w:numPr>
          <w:ilvl w:val="0"/>
          <w:numId w:val="138"/>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2" w:name="__RefHeading___Toc32122_2021121348"/>
      <w:bookmarkStart w:id="963" w:name="_Toc178761417"/>
      <w:bookmarkStart w:id="964" w:name="_Toc187327156"/>
      <w:bookmarkStart w:id="965" w:name="_Toc178588117"/>
      <w:bookmarkEnd w:id="962"/>
      <w:r>
        <w:rPr>
          <w:shd w:fill="EEEEEE" w:val="clear"/>
          <w:lang w:val="de-DE"/>
        </w:rPr>
        <w:t>Erkennen</w:t>
      </w:r>
      <w:bookmarkEnd w:id="963"/>
      <w:bookmarkEnd w:id="964"/>
      <w:bookmarkEnd w:id="96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139"/>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139"/>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139"/>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139"/>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139"/>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139"/>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139"/>
        </w:numPr>
        <w:suppressAutoHyphens w:val="false"/>
        <w:bidi w:val="0"/>
        <w:spacing w:lineRule="auto" w:line="247" w:before="0" w:after="120"/>
        <w:jc w:val="both"/>
        <w:rPr>
          <w:shd w:fill="auto" w:val="clear"/>
          <w:lang w:val="de-DE"/>
        </w:rPr>
      </w:pPr>
      <w:commentRangeStart w:id="26"/>
      <w:r>
        <w:rPr>
          <w:shd w:fill="auto" w:val="clear"/>
          <w:lang w:val="de-DE"/>
        </w:rPr>
        <w:t>Durchführen von automatisierten oder händischen Untersuchungen der technischen und/oder organisatorischen Sicherheitsmaßnahmen</w:t>
      </w:r>
      <w:commentRangeEnd w:id="26"/>
      <w:r>
        <w:commentReference w:id="26"/>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6" w:name="__RefHeading___Toc32124_2021121348"/>
      <w:bookmarkStart w:id="967" w:name="_Toc531165119"/>
      <w:bookmarkStart w:id="968" w:name="_Toc530662984"/>
      <w:bookmarkStart w:id="969" w:name="_Toc178588118"/>
      <w:bookmarkStart w:id="970" w:name="_Toc187327157"/>
      <w:bookmarkStart w:id="971" w:name="reaktion"/>
      <w:bookmarkStart w:id="972" w:name="_Toc178761418"/>
      <w:bookmarkEnd w:id="966"/>
      <w:r>
        <w:rPr>
          <w:lang w:val="de-DE"/>
        </w:rPr>
        <w:t>Reaktion</w:t>
      </w:r>
      <w:bookmarkEnd w:id="967"/>
      <w:bookmarkEnd w:id="968"/>
      <w:bookmarkEnd w:id="969"/>
      <w:bookmarkEnd w:id="970"/>
      <w:bookmarkEnd w:id="971"/>
      <w:bookmarkEnd w:id="97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137"/>
        </w:numPr>
        <w:rPr/>
      </w:pPr>
      <w:r>
        <w:rPr>
          <w:shd w:fill="EEEEEE" w:val="clear"/>
          <w:lang w:val="de-DE"/>
        </w:rPr>
        <w:t>Es wird ein Überblick über die Situation gewonnen.</w:t>
      </w:r>
    </w:p>
    <w:p>
      <w:pPr>
        <w:pStyle w:val="10000-DefaultParagraph"/>
        <w:numPr>
          <w:ilvl w:val="0"/>
          <w:numId w:val="137"/>
        </w:numPr>
        <w:rPr/>
      </w:pPr>
      <w:r>
        <w:rPr>
          <w:shd w:fill="EEEEEE" w:val="clear"/>
          <w:lang w:val="de-DE"/>
        </w:rPr>
        <w:t>Es werden alle erforderlichen Maßnahmen getroffen, um Leib und Leben von Personen zu schützen.</w:t>
      </w:r>
    </w:p>
    <w:p>
      <w:pPr>
        <w:pStyle w:val="10000-DefaultParagraph"/>
        <w:numPr>
          <w:ilvl w:val="0"/>
          <w:numId w:val="137"/>
        </w:numPr>
        <w:rPr/>
      </w:pPr>
      <w:r>
        <w:rPr>
          <w:shd w:fill="EEEEEE" w:val="clear"/>
          <w:lang w:val="de-DE"/>
        </w:rPr>
        <w:t>Der Schaden wird durch Sofortmaßnahmen eingedämmt.</w:t>
      </w:r>
    </w:p>
    <w:p>
      <w:pPr>
        <w:pStyle w:val="10000-DefaultParagraph"/>
        <w:numPr>
          <w:ilvl w:val="0"/>
          <w:numId w:val="137"/>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137"/>
        </w:numPr>
        <w:rPr/>
      </w:pPr>
      <w:r>
        <w:rPr>
          <w:shd w:fill="EEEEEE" w:val="clear"/>
          <w:lang w:val="de-DE"/>
        </w:rPr>
        <w:t>Entsprechende Stellen wie Versicherungen und Aufsichtsbehörden werden zeitnah informiert.</w:t>
      </w:r>
    </w:p>
    <w:p>
      <w:pPr>
        <w:pStyle w:val="10000-DefaultParagraph"/>
        <w:numPr>
          <w:ilvl w:val="0"/>
          <w:numId w:val="137"/>
        </w:numPr>
        <w:rPr/>
      </w:pPr>
      <w:r>
        <w:rPr>
          <w:shd w:fill="EEEEEE" w:val="clear"/>
          <w:lang w:val="de-DE"/>
        </w:rPr>
        <w:t>Beweismittel werden gesichert.</w:t>
      </w:r>
    </w:p>
    <w:p>
      <w:pPr>
        <w:pStyle w:val="10000-DefaultParagraph"/>
        <w:numPr>
          <w:ilvl w:val="0"/>
          <w:numId w:val="137"/>
        </w:numPr>
        <w:rPr/>
      </w:pPr>
      <w:r>
        <w:rPr>
          <w:shd w:fill="EEEEEE" w:val="clear"/>
          <w:lang w:val="de-DE"/>
        </w:rPr>
        <w:t>Der Schaden wird behoben und der Regelbetrieb wieder aufgenommen.</w:t>
      </w:r>
    </w:p>
    <w:p>
      <w:pPr>
        <w:pStyle w:val="10000-DefaultParagraph"/>
        <w:numPr>
          <w:ilvl w:val="0"/>
          <w:numId w:val="137"/>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14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140"/>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140"/>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140"/>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14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140"/>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3" w:name="__RefHeading___Toc42893_2021121348_Copy_"/>
      <w:bookmarkEnd w:id="97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4" w:name="__RefHeading___wiederanlaufplaene_123_Co"/>
      <w:bookmarkStart w:id="975" w:name="_Toc178761420_Copy_1"/>
      <w:bookmarkStart w:id="976" w:name="rl%252525252525252525252525252525252522p"/>
      <w:bookmarkStart w:id="977" w:name="_Toc187327160_Copy_1"/>
      <w:bookmarkStart w:id="978" w:name="_Toc530662986_Copy_1"/>
      <w:bookmarkStart w:id="979" w:name="wiederanlaufplaene_Copy_1"/>
      <w:bookmarkStart w:id="980" w:name="_Toc531165121_Copy_1"/>
      <w:bookmarkEnd w:id="974"/>
      <w:bookmarkEnd w:id="976"/>
      <w:r>
        <w:rPr>
          <w:lang w:val="de-DE"/>
        </w:rPr>
        <w:t>Wiederanlaufpläne</w:t>
      </w:r>
      <w:bookmarkEnd w:id="975"/>
      <w:bookmarkEnd w:id="977"/>
      <w:bookmarkEnd w:id="978"/>
      <w:bookmarkEnd w:id="979"/>
      <w:bookmarkEnd w:id="98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136"/>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136"/>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136"/>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136"/>
        </w:numPr>
        <w:rPr/>
      </w:pPr>
      <w:r>
        <w:rPr>
          <w:shd w:fill="EEEEEE" w:val="clear"/>
          <w:lang w:val="de-DE"/>
        </w:rPr>
        <w:t>Es ist verständlich und übersichtlich strukturiert.</w:t>
      </w:r>
    </w:p>
    <w:p>
      <w:pPr>
        <w:pStyle w:val="10000-DefaultParagraph"/>
        <w:numPr>
          <w:ilvl w:val="0"/>
          <w:numId w:val="136"/>
        </w:numPr>
        <w:rPr/>
      </w:pPr>
      <w:r>
        <w:rPr>
          <w:shd w:fill="EEEEEE" w:val="clear"/>
          <w:lang w:val="de-DE"/>
        </w:rPr>
        <w:t>Es kann im Bedarfsfall schnell aktiviert werden.</w:t>
      </w:r>
    </w:p>
    <w:p>
      <w:pPr>
        <w:pStyle w:val="10000-DefaultParagraph"/>
        <w:numPr>
          <w:ilvl w:val="0"/>
          <w:numId w:val="136"/>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1" w:name="__RefHeading___abhaengigkeiten_124_Copy_"/>
      <w:bookmarkStart w:id="982" w:name="_Toc530662987_Copy_1"/>
      <w:bookmarkStart w:id="983" w:name="_Toc178761421_Copy_1"/>
      <w:bookmarkStart w:id="984" w:name="_Toc531165122_Copy_1"/>
      <w:bookmarkStart w:id="985" w:name="_Toc187327161_Copy_1"/>
      <w:bookmarkStart w:id="986" w:name="abhaengigkeiten_Copy_1"/>
      <w:bookmarkStart w:id="987" w:name="rl%252525252525252525252525252525252522q"/>
      <w:bookmarkEnd w:id="981"/>
      <w:bookmarkEnd w:id="987"/>
      <w:r>
        <w:rPr>
          <w:shd w:fill="auto" w:val="clear"/>
          <w:lang w:val="de-DE"/>
        </w:rPr>
        <w:t>Abhängigkeiten</w:t>
      </w:r>
      <w:bookmarkEnd w:id="982"/>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135"/>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135"/>
        </w:numPr>
        <w:spacing w:lineRule="auto" w:line="250"/>
        <w:rPr/>
      </w:pPr>
      <w:r>
        <w:rPr>
          <w:shd w:fill="EEEEEE" w:val="clear"/>
        </w:rPr>
        <w:t>Sie ist verständlich und übersichtlich strukturiert.</w:t>
      </w:r>
    </w:p>
    <w:p>
      <w:pPr>
        <w:pStyle w:val="Liste1"/>
        <w:numPr>
          <w:ilvl w:val="0"/>
          <w:numId w:val="135"/>
        </w:numPr>
        <w:spacing w:lineRule="auto" w:line="250"/>
        <w:rPr/>
      </w:pPr>
      <w:r>
        <w:rPr>
          <w:shd w:fill="EEEEEE" w:val="clear"/>
        </w:rPr>
        <w:t>Sie ist im Bedarfsfall schnell verfügbar.</w:t>
      </w:r>
    </w:p>
    <w:p>
      <w:pPr>
        <w:pStyle w:val="Liste1"/>
        <w:numPr>
          <w:ilvl w:val="0"/>
          <w:numId w:val="135"/>
        </w:numPr>
        <w:spacing w:lineRule="auto" w:line="250"/>
        <w:rPr/>
      </w:pPr>
      <w:bookmarkStart w:id="988" w:name="del_testsdel1"/>
      <w:bookmarkEnd w:id="98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9" w:name="__RefHeading___Toc32116_2021121348_Copy_"/>
      <w:bookmarkEnd w:id="989"/>
      <w:r>
        <w:rPr/>
        <w:t>IT-Krisen</w:t>
      </w:r>
    </w:p>
    <w:p>
      <w:pPr>
        <w:pStyle w:val="Heading2"/>
        <w:rPr/>
      </w:pPr>
      <w:bookmarkStart w:id="990" w:name="__RefHeading___Toc36621_3811123099"/>
      <w:bookmarkEnd w:id="990"/>
      <w:r>
        <w:rPr>
          <w:shd w:fill="auto" w:val="clear"/>
        </w:rPr>
        <w:t>Vorbereitung auf IT-Krisen</w:t>
      </w:r>
    </w:p>
    <w:p>
      <w:pPr>
        <w:pStyle w:val="Normal"/>
        <w:rPr>
          <w:highlight w:val="none"/>
          <w:shd w:fill="auto" w:val="clear"/>
        </w:rPr>
      </w:pPr>
      <w:commentRangeStart w:id="27"/>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7"/>
      <w:r>
        <w:commentReference w:id="27"/>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1" w:name="__RefHeading___Toc32120_2021121348_Copy_"/>
      <w:bookmarkStart w:id="992" w:name="_Toc187327155_Copy_1"/>
      <w:bookmarkStart w:id="993" w:name="_Toc531165118_Copy_1"/>
      <w:bookmarkStart w:id="994" w:name="rl%252525252525252525252525252525252522r"/>
      <w:bookmarkStart w:id="995" w:name="is-richtlinie4_Copy_1"/>
      <w:bookmarkStart w:id="996" w:name="_Toc178761416_Copy_1"/>
      <w:bookmarkStart w:id="997" w:name="_Toc178588116_Copy_1"/>
      <w:bookmarkStart w:id="998" w:name="_Toc530662983_Copy_1"/>
      <w:bookmarkEnd w:id="991"/>
      <w:bookmarkEnd w:id="994"/>
      <w:r>
        <w:rPr>
          <w:shd w:fill="auto" w:val="clear"/>
          <w:lang w:val="de-DE"/>
        </w:rPr>
        <w:t>IS-Richtlinie</w:t>
      </w:r>
      <w:bookmarkEnd w:id="992"/>
      <w:bookmarkEnd w:id="993"/>
      <w:bookmarkEnd w:id="995"/>
      <w:bookmarkEnd w:id="996"/>
      <w:bookmarkEnd w:id="997"/>
      <w:bookmarkEnd w:id="99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245"/>
        </w:numPr>
        <w:rPr>
          <w:highlight w:val="none"/>
          <w:shd w:fill="auto" w:val="clear"/>
        </w:rPr>
      </w:pPr>
      <w:r>
        <w:rPr>
          <w:shd w:fill="auto" w:val="clear"/>
          <w:lang w:val="de-DE"/>
        </w:rPr>
        <w:t>Der Begriff IT-Krise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246"/>
        </w:numPr>
        <w:rPr>
          <w:highlight w:val="none"/>
          <w:shd w:fill="auto" w:val="clear"/>
          <w:lang w:val="de-DE"/>
        </w:rPr>
      </w:pPr>
      <w:r>
        <w:rPr>
          <w:shd w:fill="auto" w:val="clear"/>
          <w:lang w:val="de-DE"/>
        </w:rPr>
        <w:t>Im IT-Krisenfall tritt das IT-Krisenteam unter dem Vorsitz des IT-Krisenmanagers zusammen.</w:t>
      </w:r>
    </w:p>
    <w:p>
      <w:pPr>
        <w:pStyle w:val="10000-DefaultParagraph"/>
        <w:numPr>
          <w:ilvl w:val="0"/>
          <w:numId w:val="247"/>
        </w:numPr>
        <w:rPr>
          <w:highlight w:val="none"/>
          <w:shd w:fill="auto" w:val="clear"/>
          <w:lang w:val="de-DE"/>
        </w:rPr>
      </w:pPr>
      <w:r>
        <w:rPr>
          <w:shd w:fill="auto" w:val="clear"/>
          <w:lang w:val="de-DE"/>
        </w:rPr>
        <w:t>Mitarbeiter unterstützen bei Bedarf das IT-Krisenteam und den IT-Krisenmanager.</w:t>
      </w:r>
    </w:p>
    <w:p>
      <w:pPr>
        <w:pStyle w:val="10000-DefaultParagraph"/>
        <w:numPr>
          <w:ilvl w:val="0"/>
          <w:numId w:val="248"/>
        </w:numPr>
        <w:rPr/>
      </w:pPr>
      <w:r>
        <w:rPr>
          <w:shd w:fill="auto" w:val="clear"/>
          <w:lang w:val="de-DE"/>
        </w:rPr>
        <w:t>Die Richtlinie definiert, wie die Organisation intern und extern akute und bewältigte IT-Krisen kommuniziert.</w:t>
      </w:r>
    </w:p>
    <w:p>
      <w:pPr>
        <w:pStyle w:val="Heading2"/>
        <w:rPr/>
      </w:pPr>
      <w:bookmarkStart w:id="999" w:name="__RefHeading___Toc7665_3136084842"/>
      <w:bookmarkEnd w:id="999"/>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249"/>
        </w:numPr>
        <w:rPr>
          <w:highlight w:val="none"/>
          <w:shd w:fill="auto" w:val="clear"/>
          <w:lang w:val="de-DE"/>
        </w:rPr>
      </w:pPr>
      <w:r>
        <w:rPr>
          <w:shd w:fill="auto" w:val="clear"/>
          <w:lang w:val="de-DE"/>
        </w:rPr>
        <w:t>Es wird ein Überblick über die Situation gewonnen.</w:t>
      </w:r>
    </w:p>
    <w:p>
      <w:pPr>
        <w:pStyle w:val="10000-DefaultParagraph"/>
        <w:numPr>
          <w:ilvl w:val="0"/>
          <w:numId w:val="250"/>
        </w:numPr>
        <w:rPr>
          <w:highlight w:val="none"/>
          <w:shd w:fill="auto" w:val="clear"/>
          <w:lang w:val="de-DE"/>
        </w:rPr>
      </w:pPr>
      <w:r>
        <w:rPr>
          <w:shd w:fill="auto" w:val="clear"/>
          <w:lang w:val="de-DE"/>
        </w:rPr>
        <w:t>Das Topmanagement ruft den IT-Krisenfall aus.</w:t>
      </w:r>
    </w:p>
    <w:p>
      <w:pPr>
        <w:pStyle w:val="10000-DefaultParagraph"/>
        <w:numPr>
          <w:ilvl w:val="0"/>
          <w:numId w:val="251"/>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252"/>
        </w:numPr>
        <w:rPr>
          <w:highlight w:val="none"/>
          <w:shd w:fill="auto" w:val="clear"/>
          <w:lang w:val="de-DE"/>
        </w:rPr>
      </w:pPr>
      <w:r>
        <w:rPr>
          <w:shd w:fill="auto" w:val="clear"/>
          <w:lang w:val="de-DE"/>
        </w:rPr>
        <w:t>Der Schaden wird durch Sofortmaßnahmen eingedämmt.</w:t>
      </w:r>
    </w:p>
    <w:p>
      <w:pPr>
        <w:pStyle w:val="10000-DefaultParagraph"/>
        <w:numPr>
          <w:ilvl w:val="0"/>
          <w:numId w:val="253"/>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254"/>
        </w:numPr>
        <w:rPr>
          <w:highlight w:val="none"/>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255"/>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256"/>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257"/>
        </w:numPr>
        <w:rPr>
          <w:highlight w:val="none"/>
          <w:shd w:fill="auto" w:val="clear"/>
        </w:rPr>
      </w:pPr>
      <w:r>
        <w:rPr>
          <w:shd w:fill="auto" w:val="clear"/>
          <w:lang w:val="de-DE"/>
        </w:rPr>
        <w:t>Beweismittel werden gesichert.</w:t>
      </w:r>
    </w:p>
    <w:p>
      <w:pPr>
        <w:pStyle w:val="10000-DefaultParagraph"/>
        <w:numPr>
          <w:ilvl w:val="0"/>
          <w:numId w:val="258"/>
        </w:numPr>
        <w:rPr>
          <w:highlight w:val="none"/>
          <w:shd w:fill="auto" w:val="clear"/>
        </w:rPr>
      </w:pPr>
      <w:r>
        <w:rPr>
          <w:shd w:fill="auto" w:val="clear"/>
          <w:lang w:val="de-DE"/>
        </w:rPr>
        <w:t>Der Schaden wird behoben und der Regelbetrieb wieder aufgenommen.</w:t>
      </w:r>
    </w:p>
    <w:p>
      <w:pPr>
        <w:pStyle w:val="10000-DefaultParagraph"/>
        <w:numPr>
          <w:ilvl w:val="0"/>
          <w:numId w:val="259"/>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0" w:name="__RefHeading___Toc29771_3572532615"/>
      <w:bookmarkEnd w:id="100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1"/>
        </w:numPr>
        <w:rPr>
          <w:i w:val="false"/>
          <w:i w:val="false"/>
          <w:iCs w:val="false"/>
          <w:u w:val="none"/>
          <w:lang w:val="de-DE"/>
        </w:rPr>
      </w:pPr>
      <w:r>
        <w:rPr>
          <w:i w:val="false"/>
          <w:iCs w:val="false"/>
          <w:u w:val="none"/>
          <w:lang w:val="de-DE"/>
        </w:rPr>
        <w:t>Sie basieren auf objektiv messbaren Fakten.</w:t>
      </w:r>
    </w:p>
    <w:p>
      <w:pPr>
        <w:pStyle w:val="Normal"/>
        <w:numPr>
          <w:ilvl w:val="0"/>
          <w:numId w:val="31"/>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2"/>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2"/>
        </w:numPr>
        <w:tabs>
          <w:tab w:val="clear" w:pos="720"/>
          <w:tab w:val="left" w:pos="0" w:leader="none"/>
        </w:tabs>
        <w:bidi w:val="0"/>
        <w:jc w:val="left"/>
        <w:rPr>
          <w:i/>
          <w:i/>
          <w:iCs/>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32"/>
        </w:numPr>
        <w:tabs>
          <w:tab w:val="clear" w:pos="720"/>
          <w:tab w:val="left" w:pos="0" w:leader="none"/>
        </w:tabs>
        <w:bidi w:val="0"/>
        <w:jc w:val="left"/>
        <w:rPr>
          <w:i/>
          <w:i/>
          <w:iCs/>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32"/>
        </w:numPr>
        <w:tabs>
          <w:tab w:val="clear" w:pos="720"/>
          <w:tab w:val="left" w:pos="0" w:leader="none"/>
        </w:tabs>
        <w:bidi w:val="0"/>
        <w:jc w:val="left"/>
        <w:rPr>
          <w:i/>
          <w:i/>
          <w:iCs/>
          <w:lang w:val="de-DE"/>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32"/>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2"/>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2" w:name="__RefHeading___Toc23186_2990485309_Copy_"/>
      <w:bookmarkEnd w:id="1002"/>
      <w:r>
        <w:rPr/>
        <w:t>Kryptografie</w:t>
      </w:r>
    </w:p>
    <w:p>
      <w:pPr>
        <w:pStyle w:val="Heading2"/>
        <w:ind w:hanging="0" w:left="0"/>
        <w:rPr/>
      </w:pPr>
      <w:bookmarkStart w:id="1003" w:name="__RefHeading___Toc57612_3081562653"/>
      <w:bookmarkEnd w:id="1003"/>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5" w:name="__RefHeading___Toc23122_3248772027"/>
      <w:bookmarkEnd w:id="1005"/>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34"/>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6" w:name="__RefHeading___Toc66251_844644548"/>
      <w:bookmarkEnd w:id="100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29"/>
        </w:numPr>
        <w:rPr/>
      </w:pPr>
      <w:r>
        <w:rPr/>
        <w:t>Schlüssel werden bei Erzeugung, Übertragung, Lagerung und Transport vor unberechtigter Änderung, Beschädigung, Verlust und Einsichtnahme geschützt.</w:t>
      </w:r>
    </w:p>
    <w:p>
      <w:pPr>
        <w:pStyle w:val="Normal"/>
        <w:numPr>
          <w:ilvl w:val="0"/>
          <w:numId w:val="29"/>
        </w:numPr>
        <w:rPr/>
      </w:pPr>
      <w:r>
        <w:rPr/>
        <w:t>Wenn der begründete Verdacht besteht, dass die Vertraulichkeit, Integrität und/oder Authentizität von Schlüsseln verletzt wurde werden sie ersetzt und ggf. zurückgezogen.</w:t>
      </w:r>
    </w:p>
    <w:p>
      <w:pPr>
        <w:pStyle w:val="Normal"/>
        <w:numPr>
          <w:ilvl w:val="0"/>
          <w:numId w:val="29"/>
        </w:numPr>
        <w:rPr/>
      </w:pPr>
      <w:r>
        <w:rPr/>
        <w:t>Schlüssel werden in regelmäßigen, definierten Abständen erneuert.</w:t>
      </w:r>
    </w:p>
    <w:p>
      <w:pPr>
        <w:pStyle w:val="Normal"/>
        <w:numPr>
          <w:ilvl w:val="0"/>
          <w:numId w:val="29"/>
        </w:numPr>
        <w:rPr/>
      </w:pPr>
      <w:r>
        <w:rPr/>
        <w:t>Sie werden in die Datensicherung aufgenommen.</w:t>
      </w:r>
    </w:p>
    <w:p>
      <w:pPr>
        <w:pStyle w:val="Heading3"/>
        <w:rPr/>
      </w:pPr>
      <w:bookmarkStart w:id="1007" w:name="__RefHeading___Toc66253_844644548"/>
      <w:bookmarkEnd w:id="100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8" w:name="__RefHeading___Toc24870_512392082"/>
      <w:bookmarkEnd w:id="100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9" w:name="__RefHeading___Toc18925_512392082"/>
      <w:bookmarkEnd w:id="1009"/>
      <w:r>
        <w:rPr/>
        <w:t>Entwicklung</w:t>
      </w:r>
      <w:r>
        <w:rPr/>
        <w:commentReference w:id="28"/>
      </w:r>
      <w:r>
        <w:rPr/>
        <w:t>en</w:t>
      </w:r>
    </w:p>
    <w:p>
      <w:pPr>
        <w:pStyle w:val="Heading2"/>
        <w:ind w:hanging="0" w:left="0"/>
        <w:rPr/>
      </w:pPr>
      <w:bookmarkStart w:id="1010" w:name="__RefHeading___Toc57614_3081562653"/>
      <w:bookmarkEnd w:id="1010"/>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260"/>
        </w:numPr>
        <w:rPr>
          <w:i/>
          <w:i/>
          <w:iCs/>
        </w:rPr>
      </w:pPr>
      <w:r>
        <w:rPr>
          <w:i/>
          <w:iCs/>
        </w:rPr>
        <w:t>sichere Datenübertragung und -speicherung</w:t>
      </w:r>
    </w:p>
    <w:p>
      <w:pPr>
        <w:pStyle w:val="Normal"/>
        <w:numPr>
          <w:ilvl w:val="0"/>
          <w:numId w:val="29"/>
        </w:numPr>
        <w:rPr>
          <w:i/>
          <w:i/>
          <w:iCs/>
        </w:rPr>
      </w:pPr>
      <w:r>
        <w:rPr>
          <w:i/>
          <w:iCs/>
        </w:rPr>
        <w:t>Validierung der Eingabedaten</w:t>
      </w:r>
    </w:p>
    <w:p>
      <w:pPr>
        <w:pStyle w:val="Normal"/>
        <w:numPr>
          <w:ilvl w:val="0"/>
          <w:numId w:val="29"/>
        </w:numPr>
        <w:rPr>
          <w:i/>
          <w:i/>
          <w:iCs/>
        </w:rPr>
      </w:pPr>
      <w:r>
        <w:rPr>
          <w:i/>
          <w:iCs/>
        </w:rPr>
        <w:t>ausreichend starke Authentifizierung der nutzenden Instanzen</w:t>
      </w:r>
    </w:p>
    <w:p>
      <w:pPr>
        <w:pStyle w:val="Normal"/>
        <w:numPr>
          <w:ilvl w:val="0"/>
          <w:numId w:val="29"/>
        </w:numPr>
        <w:rPr>
          <w:i/>
          <w:i/>
          <w:iCs/>
        </w:rPr>
      </w:pPr>
      <w:r>
        <w:rPr>
          <w:i/>
          <w:iCs/>
        </w:rPr>
        <w:t>Autorisierung der nutzenden Instanzen (Zugriffskontrolle)</w:t>
      </w:r>
    </w:p>
    <w:p>
      <w:pPr>
        <w:pStyle w:val="Normal"/>
        <w:numPr>
          <w:ilvl w:val="0"/>
          <w:numId w:val="29"/>
        </w:numPr>
        <w:rPr>
          <w:i/>
          <w:i/>
          <w:iCs/>
        </w:rPr>
      </w:pPr>
      <w:r>
        <w:rPr>
          <w:i/>
          <w:iCs/>
        </w:rPr>
        <w:t>Protokollierung erfolgreicher und erfolgloser Anmeldeversuche, von Fehlern und Informationssicherheitsereignissen</w:t>
      </w:r>
    </w:p>
    <w:p>
      <w:pPr>
        <w:pStyle w:val="Normal"/>
        <w:numPr>
          <w:ilvl w:val="0"/>
          <w:numId w:val="29"/>
        </w:numPr>
        <w:rPr>
          <w:i/>
          <w:i/>
          <w:iCs/>
        </w:rPr>
      </w:pPr>
      <w:r>
        <w:rPr>
          <w:i/>
          <w:iCs/>
        </w:rPr>
        <w:t>Abfangen und strukturierte Behandlung von Ausnahme- und Fehlerzuständen</w:t>
      </w:r>
    </w:p>
    <w:p>
      <w:pPr>
        <w:pStyle w:val="Normal"/>
        <w:numPr>
          <w:ilvl w:val="0"/>
          <w:numId w:val="2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261"/>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29"/>
        </w:numPr>
        <w:rPr/>
      </w:pPr>
      <w:r>
        <w:rPr>
          <w:rStyle w:val="Emphasis"/>
          <w:i/>
          <w:iCs/>
        </w:rPr>
        <w:t>Die Sicherheit der Software wird mithilfe entsprechender Tests überprüft.</w:t>
      </w:r>
    </w:p>
    <w:p>
      <w:pPr>
        <w:pStyle w:val="Normal"/>
        <w:numPr>
          <w:ilvl w:val="0"/>
          <w:numId w:val="29"/>
        </w:numPr>
        <w:rPr/>
      </w:pPr>
      <w:r>
        <w:rPr>
          <w:rStyle w:val="Emphasis"/>
          <w:i/>
          <w:iCs/>
        </w:rPr>
        <w:t>Die Software wird in einer sicheren Standard-Konfiguration ausgeliefert.</w:t>
      </w:r>
    </w:p>
    <w:p>
      <w:pPr>
        <w:pStyle w:val="Normal"/>
        <w:numPr>
          <w:ilvl w:val="0"/>
          <w:numId w:val="29"/>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29"/>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3" w:name="__RefHeading___Toc33735_4113391834"/>
      <w:bookmarkStart w:id="1014" w:name="_Ref178768361"/>
      <w:bookmarkStart w:id="1015" w:name="_Toc178588120"/>
      <w:bookmarkStart w:id="1016" w:name="_Toc187327162"/>
      <w:bookmarkEnd w:id="1013"/>
      <w:bookmarkEnd w:id="1015"/>
      <w:r>
        <w:rPr>
          <w:shd w:fill="EEEEEE" w:val="clear"/>
          <w:lang w:val="de-DE"/>
        </w:rPr>
        <w:t>Verfahren</w:t>
      </w:r>
      <w:bookmarkEnd w:id="1014"/>
      <w:r>
        <w:rPr>
          <w:shd w:fill="EEEEEE" w:val="clear"/>
          <w:lang w:val="de-DE"/>
        </w:rPr>
        <w:t xml:space="preserve"> und Risikomanagement</w:t>
      </w:r>
      <w:bookmarkEnd w:id="1016"/>
    </w:p>
    <w:p>
      <w:pPr>
        <w:pStyle w:val="Heading7"/>
        <w:ind w:hanging="0" w:left="0"/>
        <w:rPr>
          <w:shd w:fill="EEEEEE" w:val="clear"/>
          <w:lang w:val="de-DE"/>
        </w:rPr>
      </w:pPr>
      <w:bookmarkStart w:id="1017" w:name="__RefHeading___Toc32130_2021121348"/>
      <w:bookmarkStart w:id="1018" w:name="_Toc178761422"/>
      <w:bookmarkStart w:id="1019" w:name="_Ref178762043"/>
      <w:bookmarkStart w:id="1020" w:name="a_1_verfahren"/>
      <w:bookmarkStart w:id="1021" w:name="_Toc531165128"/>
      <w:bookmarkStart w:id="1022" w:name="_Ref178761570"/>
      <w:bookmarkStart w:id="1023" w:name="_Ref179186357"/>
      <w:bookmarkStart w:id="1024" w:name="_Toc530662993"/>
      <w:bookmarkStart w:id="1025" w:name="_Toc187327163"/>
      <w:bookmarkStart w:id="1026" w:name="_Ref178762217"/>
      <w:bookmarkStart w:id="1027" w:name="rl%252525252525252525252525252525252522s"/>
      <w:bookmarkStart w:id="1028" w:name="_Ref179188814"/>
      <w:bookmarkStart w:id="1029" w:name="_Ref179379202"/>
      <w:bookmarkStart w:id="1030" w:name="_Ref179186850"/>
      <w:bookmarkStart w:id="1031" w:name="_Ref178762087"/>
      <w:bookmarkStart w:id="1032" w:name="_Ref179187958"/>
      <w:bookmarkStart w:id="1033" w:name="_Ref179189260"/>
      <w:bookmarkStart w:id="1034" w:name="_Ref179188840"/>
      <w:bookmarkStart w:id="1035" w:name="_Ref179189094"/>
      <w:bookmarkStart w:id="1036" w:name="_Ref179186218"/>
      <w:bookmarkStart w:id="1037" w:name="_Ref179189122"/>
      <w:bookmarkStart w:id="1038" w:name="_Ref178762140"/>
      <w:bookmarkStart w:id="1039" w:name="_Ref179188712"/>
      <w:bookmarkStart w:id="1040" w:name="_Ref179186091"/>
      <w:bookmarkStart w:id="1041" w:name="_Ref179189208"/>
      <w:bookmarkStart w:id="1042" w:name="_Toc178588121"/>
      <w:bookmarkStart w:id="1043" w:name="_Ref178762155"/>
      <w:bookmarkEnd w:id="1017"/>
      <w:bookmarkEnd w:id="1027"/>
      <w:r>
        <w:rPr>
          <w:shd w:fill="EEEEEE" w:val="clear"/>
          <w:lang w:val="de-DE"/>
        </w:rPr>
        <w:t>Verfahren</w:t>
      </w:r>
      <w:bookmarkEnd w:id="1018"/>
      <w:bookmarkEnd w:id="1019"/>
      <w:bookmarkEnd w:id="1020"/>
      <w:bookmarkEnd w:id="1021"/>
      <w:bookmarkEnd w:id="1022"/>
      <w:bookmarkEnd w:id="1023"/>
      <w:bookmarkEnd w:id="1024"/>
      <w:bookmarkEnd w:id="1025"/>
      <w:bookmarkEnd w:id="1026"/>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262"/>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263"/>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264"/>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265"/>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79186333"/>
      <w:bookmarkStart w:id="1046" w:name="_Toc178588122"/>
      <w:bookmarkStart w:id="1047" w:name="_Ref179187788"/>
      <w:bookmarkStart w:id="1048" w:name="_Ref179187798"/>
      <w:bookmarkStart w:id="1049" w:name="_Ref179186316"/>
      <w:bookmarkStart w:id="1050" w:name="_Ref179188878"/>
      <w:bookmarkStart w:id="1051" w:name="_Toc531165129_Copy_1_Copy_1_Copy_1"/>
      <w:bookmarkStart w:id="1052" w:name="_Toc530662994_Copy_1_Copy_1_Copy_1"/>
      <w:bookmarkStart w:id="1053" w:name="_Ref179187652"/>
      <w:bookmarkStart w:id="1054" w:name="_Ref179187843"/>
      <w:bookmarkStart w:id="1055" w:name="_Toc187327164"/>
      <w:bookmarkStart w:id="1056" w:name="_Ref179188860"/>
      <w:bookmarkStart w:id="1057" w:name="_Ref184205051"/>
      <w:bookmarkStart w:id="1058" w:name="_Ref179187943"/>
      <w:bookmarkStart w:id="1059" w:name="_Ref179186925"/>
      <w:bookmarkStart w:id="1060" w:name="_Toc178761423"/>
      <w:bookmarkStart w:id="1061" w:name="_Ref179186913"/>
      <w:bookmarkStart w:id="1062" w:name="_Ref179187642"/>
      <w:bookmarkStart w:id="1063" w:name="a_2_risikoanalyse_und_-behandlung_Copy_1"/>
      <w:bookmarkEnd w:id="1044"/>
      <w:bookmarkEnd w:id="1051"/>
      <w:bookmarkEnd w:id="1052"/>
      <w:bookmarkEnd w:id="1063"/>
      <w:r>
        <w:rPr>
          <w:shd w:fill="EEEEEE" w:val="clear"/>
          <w:lang w:val="de-DE"/>
        </w:rPr>
        <w:t>Risikomanagement</w:t>
      </w:r>
      <w:bookmarkEnd w:id="1045"/>
      <w:bookmarkEnd w:id="1046"/>
      <w:bookmarkEnd w:id="1047"/>
      <w:bookmarkEnd w:id="1048"/>
      <w:bookmarkEnd w:id="1049"/>
      <w:bookmarkEnd w:id="1050"/>
      <w:bookmarkEnd w:id="1053"/>
      <w:bookmarkEnd w:id="1054"/>
      <w:bookmarkEnd w:id="1055"/>
      <w:bookmarkEnd w:id="1056"/>
      <w:bookmarkEnd w:id="1057"/>
      <w:bookmarkEnd w:id="1058"/>
      <w:bookmarkEnd w:id="1059"/>
      <w:bookmarkEnd w:id="1060"/>
      <w:bookmarkEnd w:id="1061"/>
      <w:bookmarkEnd w:id="1062"/>
    </w:p>
    <w:p>
      <w:pPr>
        <w:pStyle w:val="Heading8"/>
        <w:ind w:hanging="0" w:left="0"/>
        <w:rPr>
          <w:shd w:fill="EEEEEE" w:val="clear"/>
          <w:lang w:val="de-DE"/>
        </w:rPr>
      </w:pPr>
      <w:bookmarkStart w:id="1064" w:name="__RefHeading___Toc32134_2021121348"/>
      <w:bookmarkStart w:id="1065" w:name="_Toc187327165"/>
      <w:bookmarkStart w:id="1066" w:name="_Ref179188660"/>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87327166"/>
      <w:bookmarkStart w:id="1069" w:name="_Ref184205067"/>
      <w:bookmarkStart w:id="1070" w:name="_Toc178761424"/>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Toc187327167"/>
      <w:bookmarkStart w:id="1073" w:name="_Toc178761425"/>
      <w:bookmarkStart w:id="1074" w:name="_Ref184205084"/>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266"/>
        </w:numPr>
        <w:rPr>
          <w:shd w:fill="EEEEEE" w:val="clear"/>
          <w:lang w:val="de-DE"/>
        </w:rPr>
      </w:pPr>
      <w:r>
        <w:rPr>
          <w:shd w:fill="EEEEEE" w:val="clear"/>
          <w:lang w:val="de-DE"/>
        </w:rPr>
        <w:t>Ihre Durchführung und ihre Ergebnisse werden dokumentiert.</w:t>
      </w:r>
    </w:p>
    <w:p>
      <w:pPr>
        <w:pStyle w:val="10000-DefaultParagraph"/>
        <w:numPr>
          <w:ilvl w:val="0"/>
          <w:numId w:val="267"/>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_Toc187327168"/>
      <w:bookmarkStart w:id="1077" w:name="rl%252525252525252525252525252525252522t"/>
      <w:bookmarkStart w:id="1078" w:name="_Toc531165131_Copy_1"/>
      <w:bookmarkStart w:id="1079" w:name="_Ref184205096"/>
      <w:bookmarkStart w:id="1080" w:name="_Toc178761426"/>
      <w:bookmarkStart w:id="1081" w:name="a_2.2_risikobehandlung_Copy_1"/>
      <w:bookmarkStart w:id="1082" w:name="_Toc530662996_Copy_1"/>
      <w:bookmarkEnd w:id="1075"/>
      <w:bookmarkEnd w:id="1077"/>
      <w:r>
        <w:rPr>
          <w:shd w:fill="EEEEEE" w:val="clear"/>
          <w:lang w:val="de-DE"/>
        </w:rPr>
        <w:t>Risiko</w:t>
      </w:r>
      <w:bookmarkEnd w:id="1078"/>
      <w:bookmarkEnd w:id="1081"/>
      <w:bookmarkEnd w:id="1082"/>
      <w:r>
        <w:rPr>
          <w:shd w:fill="EEEEEE" w:val="clear"/>
          <w:lang w:val="de-DE"/>
        </w:rPr>
        <w:t>analyse</w:t>
      </w:r>
      <w:bookmarkEnd w:id="1076"/>
      <w:bookmarkEnd w:id="1079"/>
      <w:bookmarkEnd w:id="108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r>
        <w:rPr/>
        <w:commentReference w:id="29"/>
      </w:r>
    </w:p>
    <w:p>
      <w:pPr>
        <w:pStyle w:val="Normal"/>
        <w:numPr>
          <w:ilvl w:val="0"/>
          <w:numId w:val="22"/>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0"/>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_Ref184205143"/>
      <w:bookmarkStart w:id="1085" w:name="_Toc187327169"/>
      <w:bookmarkStart w:id="1086" w:name="_Toc178761427"/>
      <w:bookmarkStart w:id="1087" w:name="_Toc530662996"/>
      <w:bookmarkStart w:id="1088" w:name="rl%252525252525252525252525252525252522u"/>
      <w:bookmarkStart w:id="1089" w:name="a_2.2_risikobehandlung"/>
      <w:bookmarkStart w:id="1090" w:name="_Toc531165131"/>
      <w:bookmarkEnd w:id="1083"/>
      <w:bookmarkEnd w:id="1088"/>
      <w:r>
        <w:rPr>
          <w:shd w:fill="EEEEEE" w:val="clear"/>
          <w:lang w:val="de-DE"/>
        </w:rPr>
        <w:t>Risikobehandlung</w:t>
      </w:r>
      <w:bookmarkEnd w:id="1084"/>
      <w:bookmarkEnd w:id="1085"/>
      <w:bookmarkEnd w:id="1086"/>
      <w:bookmarkEnd w:id="1087"/>
      <w:bookmarkEnd w:id="1089"/>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87327170"/>
      <w:bookmarkStart w:id="1093" w:name="_Ref184288318"/>
      <w:bookmarkStart w:id="1094" w:name="a_2.3_wiederholung_und_anpassung"/>
      <w:bookmarkStart w:id="1095" w:name="_Toc530662997"/>
      <w:bookmarkStart w:id="1096" w:name="_Toc531165132"/>
      <w:bookmarkStart w:id="1097" w:name="_Toc178761428"/>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8"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0"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1"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4"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5"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7"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8" w:author="Mark Semmler" w:date="2025-11-22T15:48:13Z" w:initials="MSe">
    <w:p>
      <w:pPr>
        <w:overflowPunct w:val="false"/>
        <w:bidi w:val="0"/>
        <w:spacing w:lineRule="auto" w:line="245" w:before="0" w:after="35052"/>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29"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0"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1"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24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23</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0_Copy_5"/>
    <w:bookmarkStart w:id="1099" w:name="_Hlk177383159_Copy_5"/>
    <w:bookmarkStart w:id="1100" w:name="_Hlk177383158_Copy_5"/>
    <w:bookmarkStart w:id="1101" w:name="_Hlk177383161_Copy_5"/>
    <w:r>
      <w:rPr>
        <w:lang w:val="de-DE"/>
      </w:rPr>
      <w:t>VdS 10100, Version 0.9.1</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2" w:name="_Hlk177383308_Copy_11_Copy_6_Copy_6"/>
    <w:bookmarkStart w:id="1103" w:name="_Hlk177383308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61"/>
    <w:bookmarkStart w:id="1105" w:name="_Hlk177383160"/>
    <w:bookmarkStart w:id="1106" w:name="_Hlk177383159"/>
    <w:bookmarkStart w:id="1107" w:name="_Hlk177383158"/>
    <w:r>
      <w:rPr>
        <w:lang w:val="de-DE"/>
      </w:rPr>
      <w:t>VdS 10100, Version 0.9.1</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8" w:name="_Hlk177383308"/>
    <w:bookmarkStart w:id="1109" w:name="_Hlk177383308_Copy_11_Copy_6"/>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36"/>
    <w:lvlOverride w:ilvl="0">
      <w:startOverride w:val="1"/>
    </w:lvlOverride>
  </w:num>
  <w:num w:numId="170">
    <w:abstractNumId w:val="36"/>
  </w:num>
  <w:num w:numId="171">
    <w:abstractNumId w:val="36"/>
  </w:num>
  <w:num w:numId="172">
    <w:abstractNumId w:val="36"/>
    <w:lvlOverride w:ilvl="0">
      <w:startOverride w:val="1"/>
    </w:lvlOverride>
  </w:num>
  <w:num w:numId="173">
    <w:abstractNumId w:val="36"/>
  </w:num>
  <w:num w:numId="174">
    <w:abstractNumId w:val="36"/>
  </w:num>
  <w:num w:numId="175">
    <w:abstractNumId w:val="36"/>
  </w:num>
  <w:num w:numId="176">
    <w:abstractNumId w:val="36"/>
    <w:lvlOverride w:ilvl="0">
      <w:startOverride w:val="1"/>
    </w:lvlOverride>
  </w:num>
  <w:num w:numId="177">
    <w:abstractNumId w:val="36"/>
  </w:num>
  <w:num w:numId="178">
    <w:abstractNumId w:val="36"/>
  </w:num>
  <w:num w:numId="179">
    <w:abstractNumId w:val="36"/>
  </w:num>
  <w:num w:numId="180">
    <w:abstractNumId w:val="36"/>
  </w:num>
  <w:num w:numId="181">
    <w:abstractNumId w:val="36"/>
  </w:num>
  <w:num w:numId="182">
    <w:abstractNumId w:val="36"/>
  </w:num>
  <w:num w:numId="183">
    <w:abstractNumId w:val="36"/>
    <w:lvlOverride w:ilvl="0">
      <w:startOverride w:val="1"/>
    </w:lvlOverride>
  </w:num>
  <w:num w:numId="184">
    <w:abstractNumId w:val="36"/>
  </w:num>
  <w:num w:numId="185">
    <w:abstractNumId w:val="36"/>
  </w:num>
  <w:num w:numId="186">
    <w:abstractNumId w:val="36"/>
    <w:lvlOverride w:ilvl="0">
      <w:startOverride w:val="1"/>
    </w:lvlOverride>
  </w:num>
  <w:num w:numId="187">
    <w:abstractNumId w:val="36"/>
  </w:num>
  <w:num w:numId="188">
    <w:abstractNumId w:val="36"/>
  </w:num>
  <w:num w:numId="189">
    <w:abstractNumId w:val="36"/>
  </w:num>
  <w:num w:numId="190">
    <w:abstractNumId w:val="57"/>
    <w:lvlOverride w:ilvl="0">
      <w:startOverride w:val="1"/>
    </w:lvlOverride>
  </w:num>
  <w:num w:numId="191">
    <w:abstractNumId w:val="57"/>
  </w:num>
  <w:num w:numId="192">
    <w:abstractNumId w:val="57"/>
  </w:num>
  <w:num w:numId="193">
    <w:abstractNumId w:val="57"/>
  </w:num>
  <w:num w:numId="194">
    <w:abstractNumId w:val="57"/>
  </w:num>
  <w:num w:numId="195">
    <w:abstractNumId w:val="57"/>
  </w:num>
  <w:num w:numId="196">
    <w:abstractNumId w:val="57"/>
    <w:lvlOverride w:ilvl="0">
      <w:startOverride w:val="1"/>
    </w:lvlOverride>
  </w:num>
  <w:num w:numId="197">
    <w:abstractNumId w:val="57"/>
  </w:num>
  <w:num w:numId="198">
    <w:abstractNumId w:val="57"/>
  </w:num>
  <w:num w:numId="199">
    <w:abstractNumId w:val="57"/>
    <w:lvlOverride w:ilvl="0">
      <w:startOverride w:val="1"/>
    </w:lvlOverride>
  </w:num>
  <w:num w:numId="200">
    <w:abstractNumId w:val="57"/>
  </w:num>
  <w:num w:numId="201">
    <w:abstractNumId w:val="57"/>
    <w:lvlOverride w:ilvl="0">
      <w:startOverride w:val="1"/>
    </w:lvlOverride>
  </w:num>
  <w:num w:numId="202">
    <w:abstractNumId w:val="57"/>
  </w:num>
  <w:num w:numId="203">
    <w:abstractNumId w:val="57"/>
    <w:lvlOverride w:ilvl="0">
      <w:startOverride w:val="1"/>
    </w:lvlOverride>
  </w:num>
  <w:num w:numId="204">
    <w:abstractNumId w:val="57"/>
  </w:num>
  <w:num w:numId="205">
    <w:abstractNumId w:val="57"/>
  </w:num>
  <w:num w:numId="206">
    <w:abstractNumId w:val="57"/>
  </w:num>
  <w:num w:numId="207">
    <w:abstractNumId w:val="57"/>
  </w:num>
  <w:num w:numId="208">
    <w:abstractNumId w:val="57"/>
    <w:lvlOverride w:ilvl="0">
      <w:startOverride w:val="1"/>
    </w:lvlOverride>
  </w:num>
  <w:num w:numId="209">
    <w:abstractNumId w:val="57"/>
  </w:num>
  <w:num w:numId="210">
    <w:abstractNumId w:val="57"/>
    <w:lvlOverride w:ilvl="0">
      <w:startOverride w:val="1"/>
    </w:lvlOverride>
  </w:num>
  <w:num w:numId="211">
    <w:abstractNumId w:val="57"/>
  </w:num>
  <w:num w:numId="212">
    <w:abstractNumId w:val="57"/>
  </w:num>
  <w:num w:numId="213">
    <w:abstractNumId w:val="57"/>
  </w:num>
  <w:num w:numId="214">
    <w:abstractNumId w:val="36"/>
    <w:lvlOverride w:ilvl="0">
      <w:startOverride w:val="1"/>
    </w:lvlOverride>
  </w:num>
  <w:num w:numId="215">
    <w:abstractNumId w:val="24"/>
  </w:num>
  <w:num w:numId="216">
    <w:abstractNumId w:val="24"/>
    <w:lvlOverride w:ilvl="0">
      <w:startOverride w:val="1"/>
    </w:lvlOverride>
    <w:lvlOverride w:ilvl="1">
      <w:startOverride w:val="1"/>
    </w:lvlOverride>
  </w:num>
  <w:num w:numId="217">
    <w:abstractNumId w:val="24"/>
  </w:num>
  <w:num w:numId="218">
    <w:abstractNumId w:val="24"/>
  </w:num>
  <w:num w:numId="219">
    <w:abstractNumId w:val="24"/>
    <w:lvlOverride w:ilvl="0">
      <w:startOverride w:val="1"/>
    </w:lvlOverride>
    <w:lvlOverride w:ilvl="1">
      <w:startOverride w:val="1"/>
    </w:lvlOverride>
  </w:num>
  <w:num w:numId="220">
    <w:abstractNumId w:val="36"/>
    <w:lvlOverride w:ilvl="0">
      <w:startOverride w:val="1"/>
    </w:lvlOverride>
  </w:num>
  <w:num w:numId="221">
    <w:abstractNumId w:val="36"/>
  </w:num>
  <w:num w:numId="222">
    <w:abstractNumId w:val="36"/>
  </w:num>
  <w:num w:numId="223">
    <w:abstractNumId w:val="36"/>
  </w:num>
  <w:num w:numId="224">
    <w:abstractNumId w:val="36"/>
  </w:num>
  <w:num w:numId="225">
    <w:abstractNumId w:val="36"/>
  </w:num>
  <w:num w:numId="226">
    <w:abstractNumId w:val="36"/>
    <w:lvlOverride w:ilvl="0">
      <w:startOverride w:val="1"/>
    </w:lvlOverride>
  </w:num>
  <w:num w:numId="227">
    <w:abstractNumId w:val="36"/>
    <w:lvlOverride w:ilvl="0">
      <w:startOverride w:val="1"/>
    </w:lvlOverride>
    <w:lvlOverride w:ilvl="1">
      <w:startOverride w:val="1"/>
    </w:lvlOverride>
  </w:num>
  <w:num w:numId="228">
    <w:abstractNumId w:val="36"/>
  </w:num>
  <w:num w:numId="229">
    <w:abstractNumId w:val="36"/>
  </w:num>
  <w:num w:numId="230">
    <w:abstractNumId w:val="36"/>
  </w:num>
  <w:num w:numId="231">
    <w:abstractNumId w:val="36"/>
  </w:num>
  <w:num w:numId="232">
    <w:abstractNumId w:val="36"/>
    <w:lvlOverride w:ilvl="0">
      <w:startOverride w:val="1"/>
    </w:lvlOverride>
  </w:num>
  <w:num w:numId="233">
    <w:abstractNumId w:val="36"/>
  </w:num>
  <w:num w:numId="234">
    <w:abstractNumId w:val="36"/>
  </w:num>
  <w:num w:numId="235">
    <w:abstractNumId w:val="36"/>
  </w:num>
  <w:num w:numId="236">
    <w:abstractNumId w:val="36"/>
    <w:lvlOverride w:ilvl="0">
      <w:startOverride w:val="1"/>
    </w:lvlOverride>
  </w:num>
  <w:num w:numId="237">
    <w:abstractNumId w:val="36"/>
  </w:num>
  <w:num w:numId="238">
    <w:abstractNumId w:val="36"/>
    <w:lvlOverride w:ilvl="0">
      <w:startOverride w:val="1"/>
    </w:lvlOverride>
  </w:num>
  <w:num w:numId="239">
    <w:abstractNumId w:val="24"/>
    <w:lvlOverride w:ilvl="0">
      <w:startOverride w:val="1"/>
    </w:lvlOverride>
    <w:lvlOverride w:ilvl="1">
      <w:startOverride w:val="1"/>
    </w:lvlOverride>
  </w:num>
  <w:num w:numId="240">
    <w:abstractNumId w:val="36"/>
  </w:num>
  <w:num w:numId="241">
    <w:abstractNumId w:val="24"/>
    <w:lvlOverride w:ilvl="0">
      <w:startOverride w:val="1"/>
    </w:lvlOverride>
    <w:lvlOverride w:ilvl="1">
      <w:startOverride w:val="1"/>
    </w:lvlOverride>
  </w:num>
  <w:num w:numId="242">
    <w:abstractNumId w:val="36"/>
  </w:num>
  <w:num w:numId="243">
    <w:abstractNumId w:val="24"/>
    <w:lvlOverride w:ilvl="0">
      <w:startOverride w:val="1"/>
    </w:lvlOverride>
    <w:lvlOverride w:ilvl="1">
      <w:startOverride w:val="1"/>
    </w:lvlOverride>
  </w:num>
  <w:num w:numId="244">
    <w:abstractNumId w:val="24"/>
    <w:lvlOverride w:ilvl="0">
      <w:startOverride w:val="1"/>
    </w:lvlOverride>
    <w:lvlOverride w:ilvl="1">
      <w:startOverride w:val="1"/>
    </w:lvlOverride>
  </w:num>
  <w:num w:numId="245">
    <w:abstractNumId w:val="36"/>
    <w:lvlOverride w:ilvl="0">
      <w:startOverride w:val="1"/>
    </w:lvlOverride>
  </w:num>
  <w:num w:numId="246">
    <w:abstractNumId w:val="36"/>
  </w:num>
  <w:num w:numId="247">
    <w:abstractNumId w:val="36"/>
  </w:num>
  <w:num w:numId="248">
    <w:abstractNumId w:val="36"/>
  </w:num>
  <w:num w:numId="249">
    <w:abstractNumId w:val="36"/>
    <w:lvlOverride w:ilvl="0">
      <w:startOverride w:val="1"/>
    </w:lvlOverride>
  </w:num>
  <w:num w:numId="250">
    <w:abstractNumId w:val="36"/>
  </w:num>
  <w:num w:numId="251">
    <w:abstractNumId w:val="36"/>
  </w:num>
  <w:num w:numId="252">
    <w:abstractNumId w:val="36"/>
  </w:num>
  <w:num w:numId="253">
    <w:abstractNumId w:val="36"/>
  </w:num>
  <w:num w:numId="254">
    <w:abstractNumId w:val="36"/>
  </w:num>
  <w:num w:numId="255">
    <w:abstractNumId w:val="36"/>
  </w:num>
  <w:num w:numId="256">
    <w:abstractNumId w:val="36"/>
  </w:num>
  <w:num w:numId="257">
    <w:abstractNumId w:val="36"/>
  </w:num>
  <w:num w:numId="258">
    <w:abstractNumId w:val="36"/>
  </w:num>
  <w:num w:numId="259">
    <w:abstractNumId w:val="36"/>
  </w:num>
  <w:num w:numId="260">
    <w:abstractNumId w:val="29"/>
    <w:lvlOverride w:ilvl="0">
      <w:startOverride w:val="1"/>
    </w:lvlOverride>
  </w:num>
  <w:num w:numId="261">
    <w:abstractNumId w:val="29"/>
    <w:lvlOverride w:ilvl="0">
      <w:startOverride w:val="1"/>
    </w:lvlOverride>
  </w:num>
  <w:num w:numId="262">
    <w:abstractNumId w:val="92"/>
    <w:lvlOverride w:ilvl="0">
      <w:startOverride w:val="1"/>
    </w:lvlOverride>
  </w:num>
  <w:num w:numId="263">
    <w:abstractNumId w:val="92"/>
  </w:num>
  <w:num w:numId="264">
    <w:abstractNumId w:val="92"/>
  </w:num>
  <w:num w:numId="265">
    <w:abstractNumId w:val="92"/>
  </w:num>
  <w:num w:numId="266">
    <w:abstractNumId w:val="36"/>
    <w:lvlOverride w:ilvl="0">
      <w:startOverride w:val="1"/>
    </w:lvlOverride>
  </w:num>
  <w:num w:numId="267">
    <w:abstractNumId w:val="36"/>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49208</TotalTime>
  <Application>LibreOffice/25.2.6.2$Linux_X86_64 LibreOffice_project/729c5bfe710f5eb71ed3bbde9e06a6065e9c6c5d</Application>
  <AppVersion>15.0000</AppVersion>
  <Pages>48</Pages>
  <Words>14643</Words>
  <Characters>105864</Characters>
  <CharactersWithSpaces>118734</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2025-12-23T16:02:05Z</cp:lastPrinted>
  <dcterms:modified xsi:type="dcterms:W3CDTF">2025-12-23T16:34:56Z</dcterms:modified>
  <cp:revision>871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