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073863"/>
      <w:bookmarkStart w:id="6" w:name="_Toc409684807"/>
      <w:bookmarkStart w:id="7" w:name="_Toc413809510"/>
      <w:bookmarkStart w:id="8" w:name="_Toc413808700"/>
      <w:bookmarkStart w:id="9" w:name="_Toc178761299"/>
      <w:bookmarkStart w:id="10" w:name="_Ref184204200"/>
      <w:bookmarkStart w:id="11" w:name="_Toc12164565"/>
      <w:bookmarkStart w:id="12" w:name="_Toc414354570"/>
      <w:bookmarkStart w:id="13" w:name="_Toc413143655"/>
      <w:bookmarkStart w:id="14" w:name="_Toc187327020"/>
      <w:bookmarkStart w:id="15" w:name="_Toc414345060"/>
      <w:bookmarkStart w:id="16" w:name="_Toc178588044"/>
      <w:bookmarkStart w:id="17" w:name="_Toc531165009"/>
      <w:bookmarkEnd w:id="3"/>
      <w:bookmarkEnd w:id="4"/>
      <w:bookmarkEnd w:id="5"/>
      <w:bookmarkEnd w:id="6"/>
      <w:bookmarkEnd w:id="7"/>
      <w:bookmarkEnd w:id="8"/>
      <w:bookmarkEnd w:id="11"/>
      <w:bookmarkEnd w:id="12"/>
      <w:bookmarkEnd w:id="13"/>
      <w:bookmarkEnd w:id="15"/>
      <w:r>
        <w:rPr>
          <w:lang w:val="de-DE"/>
        </w:rPr>
        <w:t>Allgemeines</w:t>
      </w:r>
      <w:bookmarkEnd w:id="9"/>
      <w:bookmarkEnd w:id="10"/>
      <w:bookmarkEnd w:id="14"/>
      <w:bookmarkEnd w:id="16"/>
      <w:bookmarkEnd w:id="17"/>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rl%2525252525252525252525252525252525252"/>
      <w:bookmarkStart w:id="26" w:name="_Toc530662875"/>
      <w:bookmarkStart w:id="27" w:name="_Ref184204245"/>
      <w:bookmarkStart w:id="28" w:name="rl%2525252525252525252525252525252525251"/>
      <w:bookmarkStart w:id="29" w:name="_Toc178761301"/>
      <w:bookmarkStart w:id="30" w:name="del_3del_2_anwendungshinweise"/>
      <w:bookmarkStart w:id="31" w:name="_Toc531165010"/>
      <w:bookmarkStart w:id="32" w:name="_Toc178588045"/>
      <w:bookmarkEnd w:id="23"/>
      <w:bookmarkEnd w:id="25"/>
      <w:bookmarkEnd w:id="28"/>
      <w:r>
        <w:rPr>
          <w:lang w:val="de-DE"/>
        </w:rPr>
        <w:t>Anwendungshinweise</w:t>
      </w:r>
      <w:bookmarkEnd w:id="24"/>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178761302"/>
      <w:bookmarkStart w:id="36" w:name="_Toc531165011"/>
      <w:bookmarkStart w:id="37" w:name="_Toc178588046"/>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u. a. die entsprechende vom BSI zur Verfügung gestellte Betroffenheitsprüfung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rl%2525252525252525252525252525252525253"/>
      <w:bookmarkStart w:id="43" w:name="del_4del_3_gueltigkeit"/>
      <w:bookmarkStart w:id="44" w:name="_Toc178761303"/>
      <w:bookmarkStart w:id="45" w:name="_Toc187327024"/>
      <w:bookmarkStart w:id="46" w:name="_Toc531165012"/>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531165013_Copy_1"/>
      <w:bookmarkStart w:id="58" w:name="_Toc178588048_Copy_1"/>
      <w:bookmarkStart w:id="59" w:name="_Ref184204270_Copy_1"/>
      <w:bookmarkStart w:id="60" w:name="normative_verweise_Copy_1"/>
      <w:bookmarkStart w:id="61" w:name="_Toc530662878_Copy_1"/>
      <w:bookmarkStart w:id="62" w:name="_Toc187327025_Copy_1"/>
      <w:bookmarkStart w:id="63" w:name="rl%2525252525252525252525252525252525254"/>
      <w:bookmarkStart w:id="64" w:name="_Toc178761304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Ref184204313"/>
      <w:bookmarkStart w:id="86" w:name="organisation_der_informationssicherheit"/>
      <w:bookmarkStart w:id="87" w:name="_Toc531165015"/>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530662884"/>
      <w:bookmarkStart w:id="121" w:name="_Toc178761314"/>
      <w:bookmarkStart w:id="122" w:name="zeitliche_ressourcen"/>
      <w:bookmarkStart w:id="123" w:name="_Toc531165019"/>
      <w:bookmarkStart w:id="124" w:name="_Toc187327035"/>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Ref178760601"/>
      <w:bookmarkStart w:id="135" w:name="topmanagement"/>
      <w:bookmarkStart w:id="136" w:name="_Toc530662886"/>
      <w:bookmarkStart w:id="137" w:name="_Toc531165021"/>
      <w:bookmarkStart w:id="138" w:name="_Toc178761316"/>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78761317"/>
      <w:bookmarkStart w:id="144" w:name="_Toc531165022"/>
      <w:bookmarkStart w:id="145" w:name="_Toc187327038"/>
      <w:bookmarkStart w:id="146" w:name="_Toc178588053"/>
      <w:bookmarkStart w:id="147" w:name="rl%252525252525252525252525252525252525d"/>
      <w:bookmarkStart w:id="148" w:name="_Toc530662887"/>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531165023"/>
      <w:bookmarkStart w:id="152" w:name="_Toc530662888"/>
      <w:bookmarkStart w:id="153" w:name="_Toc178588054"/>
      <w:bookmarkStart w:id="154" w:name="informationssicherheitsteam_ist"/>
      <w:bookmarkStart w:id="155" w:name="_Toc178761318"/>
      <w:bookmarkStart w:id="156" w:name="rl%252525252525252525252525252525252525e"/>
      <w:bookmarkStart w:id="157" w:name="_Ref184200602"/>
      <w:bookmarkStart w:id="158" w:name="_Toc187327039"/>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1165025"/>
      <w:bookmarkStart w:id="169" w:name="_Toc187327041"/>
      <w:bookmarkStart w:id="170" w:name="_Toc178588056"/>
      <w:bookmarkStart w:id="171" w:name="_Toc530662890"/>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530662892"/>
      <w:bookmarkStart w:id="187" w:name="_Toc178588058"/>
      <w:bookmarkStart w:id="188" w:name="_Toc531165027"/>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rl%252525252525252525252525252525252525n"/>
      <w:bookmarkStart w:id="235" w:name="_Toc530662897"/>
      <w:bookmarkStart w:id="236" w:name="_Toc531165032"/>
      <w:bookmarkStart w:id="237" w:name="_Toc178761328"/>
      <w:bookmarkStart w:id="238" w:name="_Toc187327049"/>
      <w:bookmarkStart w:id="239" w:name="_Toc178588063"/>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rl%252525252525252525252525252525252525p"/>
      <w:bookmarkStart w:id="256" w:name="_Toc178588065"/>
      <w:bookmarkStart w:id="257" w:name="_Toc531165034"/>
      <w:bookmarkStart w:id="258" w:name="_Toc187327052"/>
      <w:bookmarkStart w:id="259" w:name="allgemeine_anforderungen1"/>
      <w:bookmarkStart w:id="260" w:name="_Toc530662899"/>
      <w:bookmarkStart w:id="261" w:name="_Ref184204415"/>
      <w:bookmarkStart w:id="262" w:name="_Toc178761331"/>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Sie verstößt nicht gegen Leitlinien oder andere Richtlinien der Organisation.</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588067"/>
      <w:bookmarkStart w:id="273" w:name="_Ref179188801"/>
      <w:bookmarkStart w:id="274" w:name="_Toc178761333"/>
      <w:bookmarkStart w:id="275" w:name="_Ref179187911"/>
      <w:bookmarkStart w:id="276" w:name="_Ref179186674"/>
      <w:bookmarkStart w:id="277" w:name="_Ref179189056"/>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588068"/>
      <w:bookmarkStart w:id="281" w:name="_Toc187327055"/>
      <w:bookmarkStart w:id="282" w:name="regelungen_fuer_nutzer"/>
      <w:bookmarkStart w:id="283" w:name="_Toc530662901"/>
      <w:bookmarkStart w:id="284" w:name="_Toc178761334"/>
      <w:bookmarkStart w:id="285" w:name="rl%252525252525252525252525252525252525r"/>
      <w:bookmarkStart w:id="286" w:name="_Toc531165036"/>
      <w:bookmarkStart w:id="287" w:name="_Ref184204449"/>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87327056"/>
      <w:bookmarkStart w:id="293" w:name="_Toc178761335"/>
      <w:bookmarkStart w:id="294" w:name="del_6.5del_weitere_regelungen"/>
      <w:bookmarkStart w:id="295" w:name="_Toc531165037"/>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ins w:id="0" w:author="Mark Semmler" w:date="2025-12-23T15:00:25Z"/>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9"/>
        </w:numPr>
        <w:suppressAutoHyphens w:val="false"/>
        <w:overflowPunct w:val="true"/>
        <w:bidi w:val="0"/>
        <w:spacing w:lineRule="auto" w:line="247" w:before="0" w:after="120"/>
        <w:ind w:hanging="340" w:left="737" w:right="0"/>
        <w:jc w:val="both"/>
        <w:rPr>
          <w:color w:val="000000"/>
          <w:shd w:fill="EEEEEE" w:val="clear"/>
          <w:lang w:val="de-DE"/>
        </w:rPr>
      </w:pPr>
      <w:ins w:id="1" w:author="Mark Semmler" w:date="2025-12-23T15:00:25Z">
        <w:r>
          <w:rPr>
            <w:color w:val="000000"/>
            <w:shd w:fill="EEEEEE" w:val="clear"/>
            <w:lang w:val="de-DE"/>
          </w:rPr>
          <w:t>&lt;FIXME, weitere Richtlinien aufnehmen&gt;</w:t>
        </w:r>
      </w:ins>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0662903"/>
      <w:bookmarkStart w:id="300" w:name="_Ref184204459"/>
      <w:bookmarkStart w:id="301" w:name="_Toc178761336"/>
      <w:bookmarkStart w:id="302" w:name="_Toc187327057"/>
      <w:bookmarkStart w:id="303" w:name="_Toc178588070"/>
      <w:bookmarkStart w:id="304" w:name="rl%252525252525252525252525252525252525t"/>
      <w:bookmarkStart w:id="305" w:name="mitarbeiter_del_personaldel"/>
      <w:bookmarkStart w:id="306" w:name="_Toc531165038"/>
      <w:bookmarkEnd w:id="298"/>
      <w:bookmarkEnd w:id="304"/>
      <w:r>
        <w:rPr>
          <w:shd w:fill="EEEEEE" w:val="clear"/>
          <w:lang w:val="de-DE"/>
        </w:rPr>
        <w:t>Mitarbeiter</w:t>
      </w:r>
      <w:bookmarkEnd w:id="299"/>
      <w:bookmarkEnd w:id="300"/>
      <w:bookmarkEnd w:id="301"/>
      <w:bookmarkEnd w:id="302"/>
      <w:bookmarkEnd w:id="303"/>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761337"/>
      <w:bookmarkStart w:id="312" w:name="_Toc530662904"/>
      <w:bookmarkStart w:id="313" w:name="_Toc531165039"/>
      <w:bookmarkStart w:id="314" w:name="_Toc178588071"/>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beendigung_oder_wechsel_der_anstellung"/>
      <w:bookmarkStart w:id="327" w:name="_Toc178588073"/>
      <w:bookmarkStart w:id="328" w:name="_Toc187327061"/>
      <w:bookmarkStart w:id="329" w:name="_Toc178761339"/>
      <w:bookmarkStart w:id="330" w:name="_Toc531165041"/>
      <w:bookmarkStart w:id="331" w:name="_Toc530662906"/>
      <w:bookmarkStart w:id="332" w:name="_Ref184204478"/>
      <w:bookmarkEnd w:id="324"/>
      <w:bookmarkEnd w:id="325"/>
      <w:r>
        <w:rPr>
          <w:shd w:fill="EEEEEE" w:val="clear"/>
          <w:lang w:val="de-DE"/>
        </w:rPr>
        <w:t xml:space="preserve">Beendigung oder Wechsel der </w:t>
      </w:r>
      <w:bookmarkEnd w:id="326"/>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wissen"/>
      <w:bookmarkStart w:id="336" w:name="rl%252525252525252525252525252525252525x"/>
      <w:bookmarkStart w:id="337" w:name="_Ref184204485"/>
      <w:bookmarkStart w:id="338" w:name="_Toc530662907"/>
      <w:bookmarkStart w:id="339" w:name="_Toc178761340"/>
      <w:bookmarkStart w:id="340" w:name="_Toc187327062"/>
      <w:bookmarkStart w:id="341" w:name="_Toc53116504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588075"/>
      <w:bookmarkStart w:id="347" w:name="_Toc531165043"/>
      <w:bookmarkStart w:id="348" w:name="_Toc178761341"/>
      <w:bookmarkStart w:id="349" w:name="_Toc187327064"/>
      <w:bookmarkStart w:id="350" w:name="_Toc530662908"/>
      <w:bookmarkStart w:id="351" w:name="rl%252525252525252525252525252525252525y"/>
      <w:bookmarkStart w:id="352" w:name="_Ref184204495"/>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1"/>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78761342"/>
      <w:bookmarkStart w:id="359" w:name="_Toc187327065"/>
      <w:bookmarkStart w:id="360" w:name="_Toc530662909"/>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2"/>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3"/>
        </w:numPr>
        <w:spacing w:lineRule="auto" w:line="250"/>
        <w:rPr>
          <w:shd w:fill="EEEEEE" w:val="clear"/>
        </w:rPr>
      </w:pPr>
      <w:r>
        <w:rPr>
          <w:shd w:fill="EEEEEE" w:val="clear"/>
        </w:rPr>
        <w:t>Ihre Art und ihr Intervall werden zielgruppenorientiert festgelegt.</w:t>
      </w:r>
    </w:p>
    <w:p>
      <w:pPr>
        <w:pStyle w:val="Liste1"/>
        <w:numPr>
          <w:ilvl w:val="0"/>
          <w:numId w:val="33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del w:id="2" w:author="Mark Semmler" w:date="2025-12-23T15:02:06Z">
        <w:r>
          <w:rPr>
            <w:lang w:val="de-DE"/>
          </w:rPr>
          <w:delText xml:space="preserve">von Lieferanten eingekauften Güter </w:delText>
        </w:r>
      </w:del>
      <w:ins w:id="3" w:author="Mark Semmler" w:date="2025-12-23T15:02:06Z">
        <w:r>
          <w:rPr>
            <w:lang w:val="de-DE"/>
          </w:rPr>
          <w:t>externen IT-Ressourcen</w:t>
        </w:r>
      </w:ins>
      <w:del w:id="4" w:author="Mark Semmler" w:date="2025-12-23T15:02:23Z">
        <w:r>
          <w:rPr>
            <w:lang w:val="de-DE"/>
          </w:rPr>
          <w:commentReference w:id="17"/>
        </w:r>
      </w:del>
      <w:del w:id="5" w:author="Mark Semmler" w:date="2025-12-23T15:02:23Z">
        <w:r>
          <w:rPr/>
          <w:commentReference w:id="18"/>
        </w:r>
      </w:del>
      <w:del w:id="6" w:author="Mark Semmler" w:date="2025-12-23T15:02:23Z">
        <w:r>
          <w:rPr>
            <w:lang w:val="de-DE"/>
          </w:rPr>
          <w:delText>für die Informationsverarbeitung</w:delText>
        </w:r>
      </w:del>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prozesse"/>
      <w:bookmarkStart w:id="369" w:name="_Toc530662911"/>
      <w:bookmarkStart w:id="370" w:name="_Toc531165046"/>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9"/>
        </w:numPr>
        <w:spacing w:lineRule="auto" w:line="250"/>
        <w:rPr>
          <w:shd w:fill="EEEEEE" w:val="clear"/>
        </w:rPr>
      </w:pPr>
      <w:r>
        <w:rPr>
          <w:shd w:fill="EEEEEE" w:val="clear"/>
        </w:rPr>
        <w:t>Sie enthält eine kurze Beschreibung des Prozesses.</w:t>
      </w:r>
    </w:p>
    <w:p>
      <w:pPr>
        <w:pStyle w:val="Liste1"/>
        <w:numPr>
          <w:ilvl w:val="0"/>
          <w:numId w:val="34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1"/>
        </w:numPr>
        <w:spacing w:lineRule="auto" w:line="250"/>
        <w:rPr>
          <w:shd w:fill="EEEEEE" w:val="clear"/>
        </w:rPr>
      </w:pPr>
      <w:r>
        <w:rPr>
          <w:shd w:fill="EEEEEE" w:val="clear"/>
        </w:rPr>
        <w:t>Sie benennt, wer für den Prozess verantwortlich ist (Prozessverantwortlicher).</w:t>
      </w:r>
    </w:p>
    <w:p>
      <w:pPr>
        <w:pStyle w:val="Liste1"/>
        <w:numPr>
          <w:ilvl w:val="0"/>
          <w:numId w:val="34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3"/>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4"/>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5"/>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rl%2525252525252525252525252525252525211"/>
      <w:bookmarkStart w:id="386" w:name="_Ref179186143"/>
      <w:bookmarkStart w:id="387" w:name="_Toc187327070"/>
      <w:bookmarkStart w:id="388" w:name="_Ref184201086"/>
      <w:bookmarkStart w:id="389" w:name="_Ref184201031"/>
      <w:bookmarkStart w:id="390" w:name="_Toc178761346"/>
      <w:bookmarkStart w:id="391" w:name="_Toc178588080"/>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350"/>
        </w:numPr>
        <w:rPr>
          <w:shd w:fill="EEEEEE" w:val="clear"/>
          <w:lang w:val="de-DE"/>
        </w:rPr>
      </w:pPr>
      <w:r>
        <w:rPr>
          <w:shd w:fill="EEEEEE" w:val="clear"/>
          <w:lang w:val="de-DE"/>
        </w:rPr>
        <w:t>Sie enthält eine kurze Beschreibung der kritischen IT-Ressource.</w:t>
      </w:r>
    </w:p>
    <w:p>
      <w:pPr>
        <w:pStyle w:val="10000-DefaultParagraph"/>
        <w:numPr>
          <w:ilvl w:val="0"/>
          <w:numId w:val="35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187327071"/>
      <w:bookmarkStart w:id="399" w:name="_Toc531165049"/>
      <w:bookmarkStart w:id="400" w:name="_Toc530662914"/>
      <w:bookmarkStart w:id="401" w:name="rl%2525252525252525252525252525252525212"/>
      <w:bookmarkStart w:id="402" w:name="_Toc178588081"/>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2"/>
        </w:numPr>
        <w:rPr>
          <w:shd w:fill="EEEEEE" w:val="clear"/>
          <w:lang w:val="de-DE"/>
        </w:rPr>
      </w:pPr>
      <w:r>
        <w:rPr>
          <w:shd w:fill="EEEEEE" w:val="clear"/>
          <w:lang w:val="de-DE"/>
        </w:rPr>
        <w:t>Eindeutiges Identifizierungsmerkmal</w:t>
      </w:r>
    </w:p>
    <w:p>
      <w:pPr>
        <w:pStyle w:val="10000-DefaultParagraph"/>
        <w:numPr>
          <w:ilvl w:val="0"/>
          <w:numId w:val="353"/>
        </w:numPr>
        <w:rPr>
          <w:shd w:fill="EEEEEE" w:val="clear"/>
          <w:lang w:val="de-DE"/>
        </w:rPr>
      </w:pPr>
      <w:r>
        <w:rPr>
          <w:shd w:fill="EEEEEE" w:val="clear"/>
          <w:lang w:val="de-DE"/>
        </w:rPr>
        <w:t>Informationen, die eine schnelle Lokalisierung erlauben</w:t>
      </w:r>
    </w:p>
    <w:p>
      <w:pPr>
        <w:pStyle w:val="10000-DefaultParagraph"/>
        <w:numPr>
          <w:ilvl w:val="0"/>
          <w:numId w:val="35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rl%2525252525252525252525252525252525215"/>
      <w:bookmarkStart w:id="429" w:name="_Ref178769481"/>
      <w:bookmarkStart w:id="430" w:name="_Toc531165052"/>
      <w:bookmarkStart w:id="431" w:name="_Toc187327076"/>
      <w:bookmarkStart w:id="432" w:name="_Toc530662917"/>
      <w:bookmarkStart w:id="433" w:name="_Ref178769420"/>
      <w:bookmarkStart w:id="434" w:name="_Toc178761350"/>
      <w:bookmarkStart w:id="435" w:name="inbetriebnahme_und_aenderung"/>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 xml:space="preserve">Die Schutzkategorie des IT-Systems wird ermittelt bzw. seine Einstufung überprüft (siehe Kapitel </w:t>
      </w:r>
      <w:del w:id="7" w:author="Mark Semmler" w:date="2025-12-23T16:00:59Z">
        <w:r>
          <w:rPr>
            <w:lang w:val="de-DE"/>
          </w:rPr>
          <w:delText>9</w:delText>
        </w:r>
      </w:del>
      <w:ins w:id="8" w:author="Mark Semmler" w:date="2025-12-23T16:00:59Z">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ins>
      <w:r>
        <w:rPr>
          <w:lang w:val="de-DE"/>
        </w:rPr>
        <w:t>).</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178588084"/>
      <w:bookmarkStart w:id="447" w:name="rl%2525252525252525252525252525252525217"/>
      <w:bookmarkStart w:id="448" w:name="_Ref178769569"/>
      <w:bookmarkStart w:id="449" w:name="_Toc531165054"/>
      <w:bookmarkStart w:id="450" w:name="_Toc178761352"/>
      <w:bookmarkStart w:id="451" w:name="_Toc187327078"/>
      <w:bookmarkStart w:id="452" w:name="basisschutz"/>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187327080"/>
      <w:bookmarkStart w:id="459" w:name="_Toc531165055"/>
      <w:bookmarkStart w:id="460" w:name="_Toc530662920"/>
      <w:bookmarkStart w:id="461" w:name="_Ref184204527"/>
      <w:bookmarkStart w:id="462" w:name="del_updatesdel_software"/>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rl%2525252525252525252525252525252525219"/>
      <w:bookmarkStart w:id="466" w:name="_Ref184204544"/>
      <w:bookmarkStart w:id="467" w:name="_Toc531165056"/>
      <w:bookmarkStart w:id="468" w:name="_Toc530662921"/>
      <w:bookmarkStart w:id="469" w:name="_Toc18732708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5"/>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9"/>
        </w:numPr>
        <w:rPr/>
      </w:pPr>
      <w:r>
        <w:rPr>
          <w:lang w:val="de-DE"/>
        </w:rPr>
        <w:t>Es werden ausschließlich zuverlässige Authentifizierungsmechanismen wie z. B. Mehr-Faktor-Authentifizierungen oder kontinuierliche Authentifizierungen verwendet.</w:t>
      </w:r>
    </w:p>
    <w:p>
      <w:pPr>
        <w:pStyle w:val="Liste1"/>
        <w:numPr>
          <w:ilvl w:val="0"/>
          <w:numId w:val="3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0"/>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370"/>
        </w:numPr>
        <w:tabs>
          <w:tab w:val="clear" w:pos="357"/>
          <w:tab w:val="left" w:pos="338" w:leader="none"/>
        </w:tabs>
        <w:suppressAutoHyphens w:val="false"/>
        <w:overflowPunct w:val="tru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373"/>
        </w:numPr>
        <w:spacing w:lineRule="auto" w:line="250"/>
        <w:rPr>
          <w:i/>
          <w:i/>
          <w:iCs/>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374"/>
        </w:numPr>
        <w:spacing w:lineRule="auto" w:line="250"/>
        <w:rPr>
          <w:i/>
          <w:i/>
          <w:iCs/>
          <w:highlight w:val="none"/>
          <w:shd w:fill="auto" w:val="clear"/>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375"/>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24"/>
      <w:bookmarkStart w:id="521" w:name="_Toc530662928"/>
      <w:bookmarkStart w:id="522" w:name="_Toc178588085"/>
      <w:bookmarkStart w:id="523" w:name="_Toc531165063"/>
      <w:bookmarkStart w:id="524" w:name="_Toc178761361"/>
      <w:bookmarkStart w:id="525" w:name="_Ref184300120"/>
      <w:bookmarkStart w:id="526" w:name="_Ref184300103"/>
      <w:bookmarkStart w:id="527" w:name="_Toc187327088"/>
      <w:bookmarkStart w:id="528" w:name="zusaetzliche_massnahmen_fuer_mobile_it-s"/>
      <w:bookmarkStart w:id="529" w:name="_Ref184300091"/>
      <w:bookmarkStart w:id="530" w:name="_Ref184300115"/>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530662929"/>
      <w:bookmarkStart w:id="536" w:name="rl%252525252525252525252525252525252521g"/>
      <w:bookmarkStart w:id="537" w:name="_Toc187327090"/>
      <w:bookmarkStart w:id="538" w:name="_Toc178761362"/>
      <w:bookmarkStart w:id="539" w:name="is-richtlinie"/>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rl%252525252525252525252525252525252521i"/>
      <w:bookmarkStart w:id="551" w:name="_Toc530662931"/>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rl%252525252525252525252525252525252521j"/>
      <w:bookmarkStart w:id="558" w:name="_Toc530662938"/>
      <w:bookmarkStart w:id="559" w:name="_Toc531165073"/>
      <w:bookmarkStart w:id="560" w:name="_Ref184204582"/>
      <w:bookmarkStart w:id="561" w:name="_Toc178761371"/>
      <w:bookmarkStart w:id="562" w:name="_Toc187327100"/>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Ref179187477_Copy_1"/>
      <w:bookmarkStart w:id="573" w:name="_Toc178761367_Copy_1"/>
      <w:bookmarkStart w:id="574" w:name="_Toc531165069_Copy_1"/>
      <w:bookmarkStart w:id="575" w:name="_Ref179378810_Copy_1"/>
      <w:bookmarkStart w:id="576" w:name="_Toc530662934_Copy_1"/>
      <w:bookmarkStart w:id="577" w:name="_Ref179189166_Copy_1"/>
      <w:bookmarkStart w:id="578" w:name="_Ref179378792_Copy_1"/>
      <w:bookmarkStart w:id="579" w:name="_Toc187327096_Copy_1"/>
      <w:bookmarkStart w:id="580" w:name="notbetriebsniveau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beschraenkung_des_netzwerkverkehrs_Copy_"/>
      <w:bookmarkStart w:id="591" w:name="_Toc178761354_Copy_1"/>
      <w:bookmarkStart w:id="592" w:name="_Toc531165056_Copy_1"/>
      <w:bookmarkStart w:id="593" w:name="_Toc530662921_Copy_1"/>
      <w:bookmarkStart w:id="594" w:name="_Ref184204544_Copy_1"/>
      <w:bookmarkEnd w:id="588"/>
      <w:commentRangeStart w:id="21"/>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530662932"/>
      <w:bookmarkStart w:id="605" w:name="_Toc178761365"/>
      <w:bookmarkStart w:id="606" w:name="_Toc178588086"/>
      <w:bookmarkStart w:id="607" w:name="_Toc187327093"/>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l%252525252525252525252525252525252521o"/>
      <w:bookmarkStart w:id="612" w:name="_Toc530662935"/>
      <w:bookmarkStart w:id="613" w:name="_Toc187327097"/>
      <w:bookmarkStart w:id="614" w:name="_Toc531165070"/>
      <w:bookmarkStart w:id="615" w:name="_Toc178761368"/>
      <w:bookmarkStart w:id="616" w:name="robustheit"/>
      <w:bookmarkEnd w:id="610"/>
      <w:bookmarkEnd w:id="611"/>
      <w:r>
        <w:rPr>
          <w:shd w:fill="EEEEEE" w:val="clear"/>
          <w:lang w:val="de-DE"/>
        </w:rPr>
        <w:t>Robustheit</w:t>
      </w:r>
      <w:bookmarkEnd w:id="612"/>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2"/>
      <w:r>
        <w:rPr>
          <w:lang w:val="de-DE"/>
        </w:rPr>
        <w:t>kritischen</w:t>
      </w:r>
      <w:r>
        <w:rPr>
          <w:lang w:val="de-DE"/>
        </w:rPr>
      </w:r>
      <w:commentRangeEnd w:id="22"/>
      <w:r>
        <w:commentReference w:id="2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externe_schnittstellen_und_laufwerke1"/>
      <w:bookmarkStart w:id="622" w:name="_Toc531165071"/>
      <w:bookmarkStart w:id="623" w:name="_Toc187327098"/>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78761374"/>
      <w:bookmarkStart w:id="634" w:name="_Toc530662941"/>
      <w:bookmarkStart w:id="635" w:name="_Ref179189188"/>
      <w:bookmarkStart w:id="636" w:name="_Toc187327103"/>
      <w:bookmarkStart w:id="637" w:name="_Ref179187025"/>
      <w:bookmarkStart w:id="638" w:name="ersatzsysteme_und_-verfahren"/>
      <w:bookmarkStart w:id="639" w:name="rl%252525252525252525252525252525252521r"/>
      <w:bookmarkStart w:id="640" w:name="_Ref179189029"/>
      <w:bookmarkStart w:id="641" w:name="_Toc531165076"/>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530662943"/>
      <w:bookmarkStart w:id="649" w:name="_Ref184204596"/>
      <w:bookmarkStart w:id="650" w:name="_Toc178761376"/>
      <w:bookmarkStart w:id="651" w:name="rl%252525252525252525252525252525252521s"/>
      <w:bookmarkEnd w:id="643"/>
      <w:bookmarkEnd w:id="651"/>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_Toc531165079"/>
      <w:bookmarkStart w:id="657" w:name="_Toc187327107"/>
      <w:bookmarkStart w:id="658" w:name="_Toc178588088"/>
      <w:bookmarkStart w:id="659" w:name="_Toc178761377"/>
      <w:bookmarkStart w:id="660" w:name="rl%252525252525252525252525252525252521t"/>
      <w:bookmarkStart w:id="661" w:name="del_dokumentationdel_netzwerkplan"/>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
        </w:numPr>
        <w:rPr/>
      </w:pPr>
      <w:r>
        <w:rPr>
          <w:shd w:fill="EEEEEE" w:val="clear"/>
          <w:lang w:val="de-DE"/>
        </w:rPr>
        <w:t>physikalische Netzwerkstruktur</w:t>
      </w:r>
    </w:p>
    <w:p>
      <w:pPr>
        <w:pStyle w:val="10000-DefaultParagraph"/>
        <w:numPr>
          <w:ilvl w:val="1"/>
          <w:numId w:val="40"/>
        </w:numPr>
        <w:rPr/>
      </w:pPr>
      <w:r>
        <w:rPr>
          <w:shd w:fill="EEEEEE" w:val="clear"/>
          <w:lang w:val="de-DE"/>
        </w:rPr>
        <w:t>aktive Netzwerkkomponenten und deren Verbindungen untereinander</w:t>
      </w:r>
    </w:p>
    <w:p>
      <w:pPr>
        <w:pStyle w:val="10000-DefaultParagraph"/>
        <w:numPr>
          <w:ilvl w:val="1"/>
          <w:numId w:val="40"/>
        </w:numPr>
        <w:rPr/>
      </w:pPr>
      <w:r>
        <w:rPr>
          <w:shd w:fill="EEEEEE" w:val="clear"/>
          <w:lang w:val="de-DE"/>
        </w:rPr>
        <w:t>physikalisches Medium der Verbindungen</w:t>
      </w:r>
    </w:p>
    <w:p>
      <w:pPr>
        <w:pStyle w:val="10000-DefaultParagraph"/>
        <w:numPr>
          <w:ilvl w:val="1"/>
          <w:numId w:val="40"/>
        </w:numPr>
        <w:rPr/>
      </w:pPr>
      <w:r>
        <w:rPr>
          <w:shd w:fill="EEEEEE" w:val="clear"/>
          <w:lang w:val="de-DE"/>
        </w:rPr>
        <w:t>logische Netzwerkstruktur</w:t>
      </w:r>
    </w:p>
    <w:p>
      <w:pPr>
        <w:pStyle w:val="10000-DefaultParagraph"/>
        <w:numPr>
          <w:ilvl w:val="0"/>
          <w:numId w:val="40"/>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40"/>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40"/>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40"/>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78761379"/>
      <w:bookmarkStart w:id="675" w:name="_Toc178588090"/>
      <w:bookmarkStart w:id="676" w:name="_Toc187327109"/>
      <w:bookmarkStart w:id="677" w:name="_Toc531165081"/>
      <w:bookmarkStart w:id="678" w:name="netzuebergaenge"/>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9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0662947"/>
      <w:bookmarkStart w:id="682" w:name="basisschutz1"/>
      <w:bookmarkStart w:id="683" w:name="_Toc187327110"/>
      <w:bookmarkStart w:id="684" w:name="_Toc178588091"/>
      <w:bookmarkStart w:id="685" w:name="_Toc178761380"/>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rl%2525252525252525252525252525252525220"/>
      <w:bookmarkStart w:id="714" w:name="_Toc187327115"/>
      <w:bookmarkStart w:id="715" w:name="_Toc178761384"/>
      <w:bookmarkStart w:id="716" w:name="_Toc530662951"/>
      <w:bookmarkStart w:id="717" w:name="netzwerkkopplung"/>
      <w:bookmarkStart w:id="718" w:name="_Toc531165086"/>
      <w:bookmarkEnd w:id="712"/>
      <w:bookmarkEnd w:id="713"/>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rl%2525252525252525252525252525252525221"/>
      <w:bookmarkStart w:id="721" w:name="_Toc531165087"/>
      <w:bookmarkStart w:id="722" w:name="_Toc187327116"/>
      <w:bookmarkStart w:id="723" w:name="_Toc178761385"/>
      <w:bookmarkStart w:id="724" w:name="_Toc530662952"/>
      <w:bookmarkStart w:id="725" w:name="_Toc178588092"/>
      <w:bookmarkStart w:id="726" w:name="zusaetzliche_massnahmen_fuer_kritische_v"/>
      <w:bookmarkEnd w:id="719"/>
      <w:bookmarkEnd w:id="720"/>
      <w:r>
        <w:rPr>
          <w:lang w:val="de-DE"/>
        </w:rPr>
        <w:t>Zusätzliche Maßnahmen für wichtige Verbindungen</w:t>
      </w:r>
      <w:bookmarkEnd w:id="721"/>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Toc187327117"/>
      <w:bookmarkStart w:id="731" w:name="_Ref178761888"/>
      <w:bookmarkStart w:id="732" w:name="_Toc531165088"/>
      <w:bookmarkStart w:id="733" w:name="_Toc178761386"/>
      <w:bookmarkStart w:id="734" w:name="_Toc530662953"/>
      <w:bookmarkStart w:id="735" w:name="_Toc17858809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588096"/>
      <w:bookmarkStart w:id="750" w:name="_Toc178761389"/>
      <w:bookmarkStart w:id="751" w:name="zusaetzliche_massnahmen_fuer_kritische_1"/>
      <w:bookmarkStart w:id="752" w:name="_Toc187327121"/>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178588098"/>
      <w:bookmarkStart w:id="769" w:name="server_aktive_netzwerkkomponenten_und_ne"/>
      <w:bookmarkStart w:id="770" w:name="_Toc531165093"/>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6"/>
        </w:numPr>
        <w:spacing w:lineRule="auto" w:line="250"/>
        <w:rPr/>
      </w:pPr>
      <w:r>
        <w:rPr>
          <w:rStyle w:val="Emphasis"/>
          <w:shd w:fill="EEEEEE" w:val="clear"/>
        </w:rPr>
        <w:t>negative Umwelteinflüsse (wie z. B. Feuer, Wasser, Blitzschlag)</w:t>
      </w:r>
    </w:p>
    <w:p>
      <w:pPr>
        <w:pStyle w:val="Liste1"/>
        <w:numPr>
          <w:ilvl w:val="0"/>
          <w:numId w:val="40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531165095"/>
      <w:bookmarkStart w:id="782" w:name="_Toc530662960"/>
      <w:bookmarkStart w:id="783" w:name="_Toc178761393"/>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09"/>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0"/>
        </w:numPr>
        <w:rPr>
          <w:highlight w:val="none"/>
          <w:shd w:fill="EEEEEE" w:val="clear"/>
        </w:rPr>
      </w:pPr>
      <w:r>
        <w:rPr>
          <w:shd w:fill="EEEEEE" w:val="clear"/>
          <w:lang w:val="de-DE"/>
        </w:rPr>
        <w:t>negative Umwelteinflüsse (wie z. B. Feuer, Wasser, Blitzschlag)</w:t>
      </w:r>
    </w:p>
    <w:p>
      <w:pPr>
        <w:pStyle w:val="10000-DefaultParagraph"/>
        <w:numPr>
          <w:ilvl w:val="0"/>
          <w:numId w:val="411"/>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2"/>
        </w:numPr>
        <w:rPr>
          <w:highlight w:val="none"/>
          <w:shd w:fill="EEEEEE" w:val="clear"/>
        </w:rPr>
      </w:pPr>
      <w:r>
        <w:rPr>
          <w:shd w:fill="EEEEEE" w:val="clear"/>
          <w:lang w:val="de-DE"/>
        </w:rPr>
        <w:t>Beschädigung und Verlust (wie z. B. Löschmittel, Vandalismus, Diebstahl)</w:t>
      </w:r>
    </w:p>
    <w:p>
      <w:pPr>
        <w:pStyle w:val="10000-DefaultParagraph"/>
        <w:numPr>
          <w:ilvl w:val="0"/>
          <w:numId w:val="413"/>
        </w:numPr>
        <w:rPr>
          <w:highlight w:val="none"/>
          <w:shd w:fill="EEEEEE" w:val="clear"/>
        </w:rPr>
      </w:pPr>
      <w:r>
        <w:rPr>
          <w:shd w:fill="EEEEEE" w:val="clear"/>
          <w:lang w:val="de-DE"/>
        </w:rPr>
        <w:t>unautorisierter Zutritt</w:t>
      </w:r>
    </w:p>
    <w:p>
      <w:pPr>
        <w:pStyle w:val="10000-DefaultParagraph"/>
        <w:numPr>
          <w:ilvl w:val="0"/>
          <w:numId w:val="414"/>
        </w:numPr>
        <w:rPr>
          <w:highlight w:val="none"/>
          <w:shd w:fill="EEEEEE" w:val="clear"/>
        </w:rPr>
      </w:pPr>
      <w:r>
        <w:rPr>
          <w:shd w:fill="EEEEEE" w:val="clear"/>
          <w:lang w:val="de-DE"/>
        </w:rPr>
        <w:t>Ausspähen vertraulicher Informationen</w:t>
      </w:r>
    </w:p>
    <w:p>
      <w:pPr>
        <w:pStyle w:val="Normal"/>
        <w:numPr>
          <w:ilvl w:val="0"/>
          <w:numId w:val="415"/>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416"/>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17"/>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418"/>
        </w:numPr>
        <w:rPr>
          <w:shd w:fill="auto" w:val="clear"/>
        </w:rPr>
      </w:pPr>
      <w:r>
        <w:rPr>
          <w:shd w:fill="auto" w:val="clear"/>
          <w:lang w:val="de-DE"/>
        </w:rPr>
        <w:t>Leistungen</w:t>
      </w:r>
    </w:p>
    <w:p>
      <w:pPr>
        <w:pStyle w:val="10000-DefaultParagraph"/>
        <w:numPr>
          <w:ilvl w:val="1"/>
          <w:numId w:val="419"/>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0"/>
        </w:numPr>
        <w:rPr>
          <w:shd w:fill="auto" w:val="clear"/>
          <w:lang w:val="de-DE"/>
        </w:rPr>
      </w:pPr>
      <w:r>
        <w:rPr>
          <w:shd w:fill="auto" w:val="clear"/>
          <w:lang w:val="de-DE"/>
        </w:rPr>
        <w:t>Sicherheitsmaßnahmen</w:t>
      </w:r>
    </w:p>
    <w:p>
      <w:pPr>
        <w:pStyle w:val="10000-DefaultParagraph"/>
        <w:widowControl/>
        <w:numPr>
          <w:ilvl w:val="1"/>
          <w:numId w:val="421"/>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2"/>
        </w:numPr>
        <w:rPr>
          <w:shd w:fill="auto" w:val="clear"/>
          <w:lang w:val="de-DE"/>
        </w:rPr>
      </w:pPr>
      <w:r>
        <w:rPr>
          <w:shd w:fill="auto" w:val="clear"/>
          <w:lang w:val="de-DE"/>
        </w:rPr>
        <w:t xml:space="preserve">Kommunikation </w:t>
      </w:r>
    </w:p>
    <w:p>
      <w:pPr>
        <w:pStyle w:val="10000-DefaultParagraph"/>
        <w:numPr>
          <w:ilvl w:val="1"/>
          <w:numId w:val="423"/>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187327133"/>
      <w:bookmarkStart w:id="804" w:name="_Toc178588106"/>
      <w:bookmarkStart w:id="805" w:name="_Ref179186593"/>
      <w:bookmarkStart w:id="806" w:name="_Ref184204681"/>
      <w:bookmarkStart w:id="807" w:name="_Toc178761399"/>
      <w:bookmarkStart w:id="808" w:name="zugaenge_und_zugriffsrechte"/>
      <w:bookmarkStart w:id="809" w:name="_Toc530662966"/>
      <w:bookmarkStart w:id="810" w:name="_Toc531165101"/>
      <w:bookmarkEnd w:id="801"/>
      <w:bookmarkEnd w:id="802"/>
      <w:r>
        <w:rPr>
          <w:shd w:fill="EEEEEE" w:val="clear"/>
          <w:lang w:val="de-DE"/>
        </w:rPr>
        <w:t xml:space="preserve">Zugänge, Zugriffs- und </w:t>
      </w:r>
      <w:bookmarkEnd w:id="808"/>
      <w:bookmarkEnd w:id="809"/>
      <w:bookmarkEnd w:id="810"/>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87327135"/>
      <w:bookmarkStart w:id="815" w:name="_Ref184204689"/>
      <w:bookmarkStart w:id="816" w:name="_Toc531165102"/>
      <w:bookmarkStart w:id="817" w:name="rl%252525252525252525252525252525252522a"/>
      <w:bookmarkStart w:id="818" w:name="_Toc530662967"/>
      <w:bookmarkStart w:id="819" w:name="verwaltung"/>
      <w:bookmarkStart w:id="820" w:name="_Toc178761400"/>
      <w:bookmarkStart w:id="821" w:name="_Toc178588107"/>
      <w:bookmarkEnd w:id="813"/>
      <w:bookmarkEnd w:id="817"/>
      <w:r>
        <w:rPr>
          <w:shd w:fill="EEEEEE" w:val="clear"/>
          <w:lang w:val="de-DE"/>
        </w:rPr>
        <w:t>Verwaltung</w:t>
      </w:r>
      <w:bookmarkEnd w:id="814"/>
      <w:bookmarkEnd w:id="815"/>
      <w:bookmarkEnd w:id="816"/>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5"/>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6"/>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27"/>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28"/>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9"/>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0"/>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761401"/>
      <w:bookmarkStart w:id="824" w:name="_Ref184204700"/>
      <w:bookmarkStart w:id="825" w:name="_Toc178588108"/>
      <w:bookmarkStart w:id="826" w:name="_Toc530662968"/>
      <w:bookmarkStart w:id="827" w:name="rl%252525252525252525252525252525252522b"/>
      <w:bookmarkStart w:id="828" w:name="_Toc531165103"/>
      <w:bookmarkStart w:id="829" w:name="_Toc187327136"/>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commentRangeStart w:id="24"/>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00"/>
      <w:bookmarkStart w:id="833" w:name="_Ref179378737"/>
      <w:bookmarkStart w:id="834" w:name="_Toc187327137"/>
      <w:bookmarkStart w:id="835" w:name="_Toc530662969"/>
      <w:bookmarkStart w:id="836" w:name="_Ref178761950"/>
      <w:bookmarkStart w:id="837" w:name="_Ref179187414"/>
      <w:bookmarkStart w:id="838" w:name="_Ref179378716"/>
      <w:bookmarkStart w:id="839" w:name="_Ref179378707"/>
      <w:bookmarkStart w:id="840" w:name="_Toc178588109"/>
      <w:bookmarkStart w:id="841" w:name="datensicherung_und_archivierung"/>
      <w:bookmarkStart w:id="842" w:name="_Toc178761402"/>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
      <w:bookmarkStart w:id="848" w:name="_Toc530662970"/>
      <w:bookmarkStart w:id="849" w:name="_Ref179188907"/>
      <w:bookmarkStart w:id="850" w:name="_Toc187327139"/>
      <w:bookmarkStart w:id="851" w:name="_Toc178761403"/>
      <w:bookmarkStart w:id="852" w:name="_Toc178588110"/>
      <w:bookmarkStart w:id="853" w:name="is-richtlinie3"/>
      <w:bookmarkStart w:id="854" w:name="rl%252525252525252525252525252525252522d"/>
      <w:bookmarkEnd w:id="846"/>
      <w:bookmarkEnd w:id="854"/>
      <w:r>
        <w:rPr>
          <w:shd w:fill="EEEEEE" w:val="clear"/>
          <w:lang w:val="de-DE"/>
        </w:rPr>
        <w:t>IS-Richtlinie</w:t>
      </w:r>
      <w:bookmarkEnd w:id="847"/>
      <w:bookmarkEnd w:id="848"/>
      <w:bookmarkEnd w:id="849"/>
      <w:bookmarkEnd w:id="850"/>
      <w:bookmarkEnd w:id="851"/>
      <w:bookmarkEnd w:id="852"/>
      <w:bookmarkEnd w:id="85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verfahren"/>
      <w:bookmarkStart w:id="857" w:name="_Ref184204724"/>
      <w:bookmarkStart w:id="858" w:name="_Toc530662972"/>
      <w:bookmarkStart w:id="859" w:name="_Toc187327140"/>
      <w:bookmarkStart w:id="860" w:name="_Toc531165107"/>
      <w:bookmarkStart w:id="861" w:name="rl%252525252525252525252525252525252522e"/>
      <w:bookmarkStart w:id="862" w:name="_Toc178761404"/>
      <w:bookmarkStart w:id="863" w:name="_Toc178588111"/>
      <w:bookmarkEnd w:id="855"/>
      <w:bookmarkEnd w:id="861"/>
      <w:r>
        <w:rPr>
          <w:lang w:val="de-DE"/>
        </w:rPr>
        <w:t>Verfahren</w:t>
      </w:r>
      <w:bookmarkEnd w:id="856"/>
      <w:bookmarkEnd w:id="857"/>
      <w:bookmarkEnd w:id="858"/>
      <w:bookmarkEnd w:id="859"/>
      <w:bookmarkEnd w:id="860"/>
      <w:bookmarkEnd w:id="862"/>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shd w:fill="EEEEEE" w:val="clear"/>
          <w:lang w:val="de-DE"/>
        </w:rPr>
        <w:t xml:space="preserve"> ist sichergestellt</w:t>
      </w:r>
      <w:r>
        <w:rPr>
          <w:shd w:fill="EEEEEE" w:val="clear"/>
          <w:lang w:val="de-DE"/>
        </w:rPr>
      </w:r>
      <w:commentRangeEnd w:id="25"/>
      <w:r>
        <w:commentReference w:id="25"/>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6"/>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6"/>
      <w:r>
        <w:commentReference w:id="26"/>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64" w:name="__RefHeading___Toc32104_2021121348"/>
      <w:bookmarkStart w:id="865" w:name="_Toc187327141"/>
      <w:bookmarkStart w:id="866" w:name="rl%252525252525252525252525252525252522f"/>
      <w:bookmarkStart w:id="867" w:name="_Toc178761405"/>
      <w:bookmarkStart w:id="868" w:name="_Toc531165108"/>
      <w:bookmarkStart w:id="869" w:name="_Toc178588112"/>
      <w:bookmarkStart w:id="870" w:name="_Toc530662973"/>
      <w:bookmarkStart w:id="871" w:name="_Ref179189000"/>
      <w:bookmarkStart w:id="872" w:name="weiterentwicklung"/>
      <w:bookmarkEnd w:id="864"/>
      <w:bookmarkEnd w:id="866"/>
      <w:r>
        <w:rPr>
          <w:shd w:fill="EEEEEE" w:val="clear"/>
          <w:lang w:val="de-DE"/>
        </w:rPr>
        <w:t>Weiterentwicklung</w:t>
      </w:r>
      <w:bookmarkEnd w:id="865"/>
      <w:bookmarkEnd w:id="867"/>
      <w:bookmarkEnd w:id="868"/>
      <w:bookmarkEnd w:id="869"/>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178588113"/>
      <w:bookmarkStart w:id="875" w:name="_Toc178761406"/>
      <w:bookmarkStart w:id="876" w:name="basisschutz2"/>
      <w:bookmarkStart w:id="877" w:name="_Toc531165109"/>
      <w:bookmarkStart w:id="878" w:name="_Ref179379162"/>
      <w:bookmarkStart w:id="879" w:name="_Toc187327142"/>
      <w:bookmarkStart w:id="880" w:name="_Toc530662974"/>
      <w:bookmarkStart w:id="881" w:name="rl%252525252525252525252525252525252522g"/>
      <w:bookmarkEnd w:id="873"/>
      <w:bookmarkEnd w:id="881"/>
      <w:r>
        <w:rPr>
          <w:shd w:fill="EEEEEE" w:val="clear"/>
          <w:lang w:val="de-DE"/>
        </w:rPr>
        <w:t>Basisschutz</w:t>
      </w:r>
      <w:bookmarkEnd w:id="874"/>
      <w:bookmarkEnd w:id="875"/>
      <w:bookmarkEnd w:id="876"/>
      <w:bookmarkEnd w:id="877"/>
      <w:bookmarkEnd w:id="878"/>
      <w:bookmarkEnd w:id="879"/>
      <w:bookmarkEnd w:id="880"/>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Ref184204739"/>
      <w:bookmarkStart w:id="886" w:name="_Toc178761407"/>
      <w:bookmarkStart w:id="887" w:name="_Toc187327144"/>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speicherorte"/>
      <w:bookmarkStart w:id="890" w:name="rl%252525252525252525252525252525252522h"/>
      <w:bookmarkStart w:id="891" w:name="_Toc178761408"/>
      <w:bookmarkStart w:id="892" w:name="_Toc531165110"/>
      <w:bookmarkStart w:id="893" w:name="_Toc530662975"/>
      <w:bookmarkStart w:id="894" w:name="_Toc187327145"/>
      <w:bookmarkEnd w:id="888"/>
      <w:bookmarkEnd w:id="890"/>
      <w:r>
        <w:rPr>
          <w:shd w:fill="EEEEEE" w:val="clear"/>
          <w:lang w:val="de-DE"/>
        </w:rPr>
        <w:t>Speicherorte</w:t>
      </w:r>
      <w:bookmarkEnd w:id="889"/>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server"/>
      <w:bookmarkStart w:id="897" w:name="_Toc178761409"/>
      <w:bookmarkStart w:id="898" w:name="_Toc530662976"/>
      <w:bookmarkStart w:id="899" w:name="_Toc187327146"/>
      <w:bookmarkStart w:id="900" w:name="_Toc531165111"/>
      <w:bookmarkStart w:id="901" w:name="rl%252525252525252525252525252525252522i"/>
      <w:bookmarkEnd w:id="895"/>
      <w:bookmarkEnd w:id="901"/>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_Toc178761410"/>
      <w:bookmarkStart w:id="904" w:name="rl%252525252525252525252525252525252522j"/>
      <w:bookmarkStart w:id="905" w:name="_Toc530662977"/>
      <w:bookmarkStart w:id="906" w:name="aktive_netzwerkkomponenten1"/>
      <w:bookmarkStart w:id="907" w:name="_Toc531165112"/>
      <w:bookmarkStart w:id="908" w:name="_Toc187327147"/>
      <w:bookmarkEnd w:id="902"/>
      <w:bookmarkEnd w:id="904"/>
      <w:r>
        <w:rPr>
          <w:shd w:fill="EEEEEE" w:val="clear"/>
          <w:lang w:val="de-DE"/>
        </w:rPr>
        <w:t>Aktive Netzwerkkomponenten</w:t>
      </w:r>
      <w:bookmarkEnd w:id="903"/>
      <w:bookmarkEnd w:id="905"/>
      <w:bookmarkEnd w:id="906"/>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rl%252525252525252525252525252525252522k"/>
      <w:bookmarkStart w:id="911" w:name="_Toc531165113"/>
      <w:bookmarkStart w:id="912" w:name="_Toc187327148"/>
      <w:bookmarkStart w:id="913" w:name="_Toc530662978"/>
      <w:bookmarkStart w:id="914" w:name="mobile_it-systeme"/>
      <w:bookmarkStart w:id="915" w:name="_Toc178761411"/>
      <w:bookmarkEnd w:id="909"/>
      <w:bookmarkEnd w:id="910"/>
      <w:r>
        <w:rPr>
          <w:shd w:fill="EEEEEE" w:val="clear"/>
          <w:lang w:val="de-DE"/>
        </w:rPr>
        <w:t>Mobile IT-Systeme</w:t>
      </w:r>
      <w:bookmarkEnd w:id="911"/>
      <w:bookmarkEnd w:id="912"/>
      <w:bookmarkEnd w:id="913"/>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531165114"/>
      <w:bookmarkStart w:id="918" w:name="_Toc530662979"/>
      <w:bookmarkStart w:id="919" w:name="_Toc178761412"/>
      <w:bookmarkStart w:id="920" w:name="_Toc187327149"/>
      <w:bookmarkStart w:id="921" w:name="_Toc178588114"/>
      <w:bookmarkStart w:id="922" w:name="rl%252525252525252525252525252525252522l"/>
      <w:bookmarkEnd w:id="916"/>
      <w:bookmarkEnd w:id="922"/>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3" w:name="__RefHeading___Toc32114_2021121348"/>
      <w:bookmarkStart w:id="924" w:name="_Toc187327150"/>
      <w:bookmarkStart w:id="925" w:name="_Ref179187386"/>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531165115"/>
      <w:bookmarkStart w:id="928" w:name="risikoanalyse"/>
      <w:bookmarkStart w:id="929" w:name="_Toc178761413"/>
      <w:bookmarkStart w:id="930" w:name="_Toc530662980"/>
      <w:bookmarkStart w:id="931" w:name="_Toc187327151"/>
      <w:bookmarkStart w:id="932" w:name="rl%252525252525252525252525252525252522m"/>
      <w:bookmarkEnd w:id="926"/>
      <w:bookmarkEnd w:id="932"/>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_Toc530662981"/>
      <w:bookmarkStart w:id="935" w:name="rl%252525252525252525252525252525252522n"/>
      <w:bookmarkStart w:id="936" w:name="verfahren1"/>
      <w:bookmarkStart w:id="937" w:name="_Toc531165116"/>
      <w:bookmarkStart w:id="938" w:name="_Toc187327152"/>
      <w:bookmarkStart w:id="939" w:name="_Toc178761414"/>
      <w:bookmarkEnd w:id="933"/>
      <w:bookmarkEnd w:id="935"/>
      <w:r>
        <w:rPr>
          <w:lang w:val="de-DE"/>
        </w:rPr>
        <w:t>Verfahren</w:t>
      </w:r>
      <w:bookmarkEnd w:id="934"/>
      <w:bookmarkEnd w:id="936"/>
      <w:bookmarkEnd w:id="937"/>
      <w:bookmarkEnd w:id="938"/>
      <w:bookmarkEnd w:id="93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1"/>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2"/>
        </w:numPr>
        <w:rPr>
          <w:highlight w:val="none"/>
          <w:shd w:fill="EEEEEE" w:val="clear"/>
        </w:rPr>
      </w:pPr>
      <w:r>
        <w:rPr>
          <w:shd w:fill="EEEEEE" w:val="clear"/>
          <w:lang w:val="de-DE"/>
        </w:rPr>
        <w:t>Der MTD wird nicht überschritten.</w:t>
      </w:r>
    </w:p>
    <w:p>
      <w:pPr>
        <w:pStyle w:val="10000-DefaultParagraph"/>
        <w:numPr>
          <w:ilvl w:val="0"/>
          <w:numId w:val="4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_Toc178761415"/>
      <w:bookmarkStart w:id="942" w:name="_Ref178761991"/>
      <w:bookmarkStart w:id="943" w:name="_Toc178588115"/>
      <w:bookmarkStart w:id="944" w:name="_Ref179187629"/>
      <w:bookmarkStart w:id="945" w:name="_Ref179188750"/>
      <w:bookmarkStart w:id="946" w:name="_Toc187327153"/>
      <w:bookmarkStart w:id="947" w:name="_Ref179378695"/>
      <w:bookmarkStart w:id="948" w:name="_Ref179186901"/>
      <w:bookmarkStart w:id="949" w:name="_Toc531165117_Copy_1_Copy_1_Copy_1_Copy_"/>
      <w:bookmarkStart w:id="950" w:name="_Toc530662982_Copy_1_Copy_1_Copy_1_Copy_"/>
      <w:bookmarkStart w:id="951" w:name="stoerungen_und_ausfaelle_Copy_1_Copy_1_C"/>
      <w:bookmarkEnd w:id="940"/>
      <w:bookmarkEnd w:id="949"/>
      <w:bookmarkEnd w:id="950"/>
      <w:bookmarkEnd w:id="951"/>
      <w:r>
        <w:rPr>
          <w:lang w:val="de-DE"/>
        </w:rPr>
        <w:t>Sicherheitsvorfälle</w:t>
      </w:r>
      <w:bookmarkEnd w:id="941"/>
      <w:bookmarkEnd w:id="942"/>
      <w:bookmarkEnd w:id="943"/>
      <w:bookmarkEnd w:id="944"/>
      <w:bookmarkEnd w:id="945"/>
      <w:bookmarkEnd w:id="946"/>
      <w:bookmarkEnd w:id="947"/>
      <w:bookmarkEnd w:id="948"/>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530662983"/>
      <w:bookmarkStart w:id="956" w:name="_Toc178588116"/>
      <w:bookmarkStart w:id="957" w:name="is-richtlinie4"/>
      <w:bookmarkStart w:id="958" w:name="_Toc187327155"/>
      <w:bookmarkStart w:id="959" w:name="rl%252525252525252525252525252525252522o"/>
      <w:bookmarkStart w:id="960" w:name="_Toc531165118"/>
      <w:bookmarkStart w:id="961" w:name="_Toc178761416"/>
      <w:bookmarkEnd w:id="954"/>
      <w:bookmarkEnd w:id="959"/>
      <w:r>
        <w:rPr>
          <w:lang w:val="de-DE"/>
        </w:rPr>
        <w:t>IS-Richtlinie</w:t>
      </w:r>
      <w:bookmarkEnd w:id="955"/>
      <w:bookmarkEnd w:id="956"/>
      <w:bookmarkEnd w:id="957"/>
      <w:bookmarkEnd w:id="958"/>
      <w:bookmarkEnd w:id="960"/>
      <w:bookmarkEnd w:id="96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4"/>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5"/>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6"/>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7"/>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8"/>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761417"/>
      <w:bookmarkStart w:id="964" w:name="_Toc187327156"/>
      <w:bookmarkStart w:id="965" w:name="_Toc1785881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1165119"/>
      <w:bookmarkStart w:id="968" w:name="_Toc530662984"/>
      <w:bookmarkStart w:id="969" w:name="_Toc178588118"/>
      <w:bookmarkStart w:id="970" w:name="_Toc187327157"/>
      <w:bookmarkStart w:id="971" w:name="reaktion"/>
      <w:bookmarkStart w:id="972" w:name="_Toc178761418"/>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9"/>
        </w:numPr>
        <w:rPr>
          <w:highlight w:val="none"/>
          <w:shd w:fill="EEEEEE" w:val="clear"/>
        </w:rPr>
      </w:pPr>
      <w:r>
        <w:rPr>
          <w:shd w:fill="EEEEEE" w:val="clear"/>
          <w:lang w:val="de-DE"/>
        </w:rPr>
        <w:t>Es wird ein Überblick über die Situation gewonnen.</w:t>
      </w:r>
    </w:p>
    <w:p>
      <w:pPr>
        <w:pStyle w:val="10000-DefaultParagraph"/>
        <w:numPr>
          <w:ilvl w:val="0"/>
          <w:numId w:val="440"/>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1"/>
        </w:numPr>
        <w:rPr>
          <w:highlight w:val="none"/>
          <w:shd w:fill="EEEEEE" w:val="clear"/>
        </w:rPr>
      </w:pPr>
      <w:r>
        <w:rPr>
          <w:shd w:fill="EEEEEE" w:val="clear"/>
          <w:lang w:val="de-DE"/>
        </w:rPr>
        <w:t>Der Schaden wird durch Sofortmaßnahmen eingedämmt.</w:t>
      </w:r>
    </w:p>
    <w:p>
      <w:pPr>
        <w:pStyle w:val="10000-DefaultParagraph"/>
        <w:numPr>
          <w:ilvl w:val="0"/>
          <w:numId w:val="442"/>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3"/>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4"/>
        </w:numPr>
        <w:rPr>
          <w:highlight w:val="none"/>
          <w:shd w:fill="EEEEEE" w:val="clear"/>
        </w:rPr>
      </w:pPr>
      <w:r>
        <w:rPr>
          <w:shd w:fill="EEEEEE" w:val="clear"/>
          <w:lang w:val="de-DE"/>
        </w:rPr>
        <w:t>Beweismittel werden gesichert.</w:t>
      </w:r>
    </w:p>
    <w:p>
      <w:pPr>
        <w:pStyle w:val="10000-DefaultParagraph"/>
        <w:numPr>
          <w:ilvl w:val="0"/>
          <w:numId w:val="445"/>
        </w:numPr>
        <w:rPr>
          <w:highlight w:val="none"/>
          <w:shd w:fill="EEEEEE" w:val="clear"/>
        </w:rPr>
      </w:pPr>
      <w:r>
        <w:rPr>
          <w:shd w:fill="EEEEEE" w:val="clear"/>
          <w:lang w:val="de-DE"/>
        </w:rPr>
        <w:t>Der Schaden wird behoben und der Regelbetrieb wieder aufgenommen.</w:t>
      </w:r>
    </w:p>
    <w:p>
      <w:pPr>
        <w:pStyle w:val="10000-DefaultParagraph"/>
        <w:numPr>
          <w:ilvl w:val="0"/>
          <w:numId w:val="446"/>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7"/>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8"/>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9"/>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0"/>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1"/>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4" w:name="__RefHeading___wiederanlaufplaene_123_Co"/>
      <w:bookmarkStart w:id="975" w:name="_Toc178761420_Copy_1"/>
      <w:bookmarkStart w:id="976" w:name="rl%252525252525252525252525252525252522p"/>
      <w:bookmarkStart w:id="977" w:name="_Toc187327160_Copy_1"/>
      <w:bookmarkStart w:id="978" w:name="_Toc530662986_Copy_1"/>
      <w:bookmarkStart w:id="979" w:name="wiederanlaufplaene_Copy_1"/>
      <w:bookmarkStart w:id="980" w:name="_Toc531165121_Copy_1"/>
      <w:bookmarkEnd w:id="974"/>
      <w:bookmarkEnd w:id="976"/>
      <w:r>
        <w:rPr>
          <w:lang w:val="de-DE"/>
        </w:rPr>
        <w:t>Wiederanlaufpläne</w:t>
      </w:r>
      <w:bookmarkEnd w:id="975"/>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3"/>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4"/>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5"/>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6"/>
        </w:numPr>
        <w:rPr>
          <w:highlight w:val="none"/>
          <w:shd w:fill="EEEEEE" w:val="clear"/>
        </w:rPr>
      </w:pPr>
      <w:r>
        <w:rPr>
          <w:shd w:fill="EEEEEE" w:val="clear"/>
          <w:lang w:val="de-DE"/>
        </w:rPr>
        <w:t>Es ist verständlich und übersichtlich strukturiert.</w:t>
      </w:r>
    </w:p>
    <w:p>
      <w:pPr>
        <w:pStyle w:val="10000-DefaultParagraph"/>
        <w:numPr>
          <w:ilvl w:val="0"/>
          <w:numId w:val="457"/>
        </w:numPr>
        <w:rPr>
          <w:highlight w:val="none"/>
          <w:shd w:fill="EEEEEE" w:val="clear"/>
        </w:rPr>
      </w:pPr>
      <w:r>
        <w:rPr>
          <w:shd w:fill="EEEEEE" w:val="clear"/>
          <w:lang w:val="de-DE"/>
        </w:rPr>
        <w:t>Es kann im Bedarfsfall schnell aktiviert werden.</w:t>
      </w:r>
    </w:p>
    <w:p>
      <w:pPr>
        <w:pStyle w:val="10000-DefaultParagraph"/>
        <w:numPr>
          <w:ilvl w:val="0"/>
          <w:numId w:val="45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_Toc530662987_Copy_1"/>
      <w:bookmarkStart w:id="983" w:name="_Toc178761421_Copy_1"/>
      <w:bookmarkStart w:id="984" w:name="_Toc531165122_Copy_1"/>
      <w:bookmarkStart w:id="985" w:name="_Toc187327161_Copy_1"/>
      <w:bookmarkStart w:id="986" w:name="abhaengigkeiten_Copy_1"/>
      <w:bookmarkStart w:id="987" w:name="rl%252525252525252525252525252525252522q"/>
      <w:bookmarkEnd w:id="981"/>
      <w:bookmarkEnd w:id="987"/>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459"/>
        </w:numPr>
        <w:suppressAutoHyphens w:val="false"/>
        <w:overflowPunct w:val="true"/>
        <w:bidi w:val="0"/>
        <w:spacing w:lineRule="auto" w:line="250" w:before="120" w:after="120"/>
        <w:ind w:hanging="340" w:left="340" w:right="0"/>
        <w:jc w:val="both"/>
        <w:rPr/>
      </w:pPr>
      <w:r>
        <w:rPr>
          <w:shd w:fill="EEEEEE" w:val="clear"/>
        </w:rPr>
        <w:t>Aus ihr geht eindeutig hervor, in welcher Reihenfolge die wichtigen IT-Ressourcen wiederhergestellt werden müssen.</w:t>
      </w:r>
    </w:p>
    <w:p>
      <w:pPr>
        <w:pStyle w:val="Liste1"/>
        <w:numPr>
          <w:ilvl w:val="0"/>
          <w:numId w:val="460"/>
        </w:numPr>
        <w:spacing w:lineRule="auto" w:line="250"/>
        <w:rPr/>
      </w:pPr>
      <w:r>
        <w:rPr>
          <w:shd w:fill="EEEEEE" w:val="clear"/>
        </w:rPr>
        <w:t>Sie ist verständlich und übersichtlich strukturiert.</w:t>
      </w:r>
    </w:p>
    <w:p>
      <w:pPr>
        <w:pStyle w:val="Liste1"/>
        <w:numPr>
          <w:ilvl w:val="0"/>
          <w:numId w:val="461"/>
        </w:numPr>
        <w:spacing w:lineRule="auto" w:line="250"/>
        <w:rPr/>
      </w:pPr>
      <w:r>
        <w:rPr>
          <w:shd w:fill="EEEEEE" w:val="clear"/>
        </w:rPr>
        <w:t>Sie ist im Bedarfsfall schnell verfügbar.</w:t>
      </w:r>
    </w:p>
    <w:p>
      <w:pPr>
        <w:pStyle w:val="Liste1"/>
        <w:numPr>
          <w:ilvl w:val="0"/>
          <w:numId w:val="462"/>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Vorbereitung auf IT-Krisen</w:t>
      </w:r>
    </w:p>
    <w:p>
      <w:pPr>
        <w:pStyle w:val="Normal"/>
        <w:rPr>
          <w:highlight w:val="none"/>
          <w:shd w:fill="auto" w:val="clear"/>
        </w:rPr>
      </w:pPr>
      <w:commentRangeStart w:id="29"/>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9"/>
      <w:r>
        <w:commentReference w:id="29"/>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_Toc187327155_Copy_1"/>
      <w:bookmarkStart w:id="993" w:name="_Toc531165118_Copy_1"/>
      <w:bookmarkStart w:id="994" w:name="rl%252525252525252525252525252525252522r"/>
      <w:bookmarkStart w:id="995" w:name="is-richtlinie4_Copy_1"/>
      <w:bookmarkStart w:id="996" w:name="_Toc178761416_Copy_1"/>
      <w:bookmarkStart w:id="997" w:name="_Toc178588116_Copy_1"/>
      <w:bookmarkStart w:id="998" w:name="_Toc530662983_Copy_1"/>
      <w:bookmarkEnd w:id="991"/>
      <w:bookmarkEnd w:id="994"/>
      <w:r>
        <w:rPr>
          <w:shd w:fill="auto" w:val="clear"/>
          <w:lang w:val="de-DE"/>
        </w:rPr>
        <w:t>IS-Richtlinie</w:t>
      </w:r>
      <w:bookmarkEnd w:id="992"/>
      <w:bookmarkEnd w:id="993"/>
      <w:bookmarkEnd w:id="995"/>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3"/>
        </w:numPr>
        <w:rPr>
          <w:highlight w:val="none"/>
          <w:shd w:fill="auto" w:val="clear"/>
        </w:rPr>
      </w:pPr>
      <w:r>
        <w:rPr>
          <w:shd w:fill="auto" w:val="clear"/>
          <w:lang w:val="de-DE"/>
        </w:rPr>
        <w:t>Der Begriff IT-Krise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464"/>
        </w:numPr>
        <w:rPr>
          <w:highlight w:val="none"/>
          <w:shd w:fill="auto" w:val="clear"/>
          <w:lang w:val="de-DE"/>
        </w:rPr>
      </w:pPr>
      <w:r>
        <w:rPr>
          <w:shd w:fill="auto" w:val="clear"/>
          <w:lang w:val="de-DE"/>
        </w:rPr>
        <w:t>Im IT-Krisenfall tritt das IT-Krisenteam unter dem Vorsitz des IT-Krisenmanagers zusammen.</w:t>
      </w:r>
    </w:p>
    <w:p>
      <w:pPr>
        <w:pStyle w:val="10000-DefaultParagraph"/>
        <w:numPr>
          <w:ilvl w:val="0"/>
          <w:numId w:val="465"/>
        </w:numPr>
        <w:rPr>
          <w:highlight w:val="none"/>
          <w:shd w:fill="auto" w:val="clear"/>
          <w:lang w:val="de-DE"/>
        </w:rPr>
      </w:pPr>
      <w:r>
        <w:rPr>
          <w:shd w:fill="auto" w:val="clear"/>
          <w:lang w:val="de-DE"/>
        </w:rPr>
        <w:t>Mitarbeiter unterstützen bei Bedarf das IT-Krisenteam und den IT-Krisenmanager.</w:t>
      </w:r>
    </w:p>
    <w:p>
      <w:pPr>
        <w:pStyle w:val="10000-DefaultParagraph"/>
        <w:numPr>
          <w:ilvl w:val="0"/>
          <w:numId w:val="466"/>
        </w:numPr>
        <w:rPr/>
      </w:pPr>
      <w:r>
        <w:rPr>
          <w:shd w:fill="auto" w:val="clear"/>
          <w:lang w:val="de-DE"/>
        </w:rPr>
        <w:t>Die Richtlinie definiert, wie die Organisation intern und extern akute und bewältigte IT-Krisen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467"/>
        </w:numPr>
        <w:rPr>
          <w:highlight w:val="none"/>
          <w:shd w:fill="auto" w:val="clear"/>
          <w:lang w:val="de-DE"/>
        </w:rPr>
      </w:pPr>
      <w:r>
        <w:rPr>
          <w:shd w:fill="auto" w:val="clear"/>
          <w:lang w:val="de-DE"/>
        </w:rPr>
        <w:t>Es wird ein Überblick über die Situation gewonnen.</w:t>
      </w:r>
    </w:p>
    <w:p>
      <w:pPr>
        <w:pStyle w:val="10000-DefaultParagraph"/>
        <w:numPr>
          <w:ilvl w:val="0"/>
          <w:numId w:val="468"/>
        </w:numPr>
        <w:rPr>
          <w:highlight w:val="none"/>
          <w:shd w:fill="auto" w:val="clear"/>
          <w:lang w:val="de-DE"/>
        </w:rPr>
      </w:pPr>
      <w:r>
        <w:rPr>
          <w:shd w:fill="auto" w:val="clear"/>
          <w:lang w:val="de-DE"/>
        </w:rPr>
        <w:t>Das Topmanagement ruft den IT-Krisenfall aus.</w:t>
      </w:r>
    </w:p>
    <w:p>
      <w:pPr>
        <w:pStyle w:val="10000-DefaultParagraph"/>
        <w:numPr>
          <w:ilvl w:val="0"/>
          <w:numId w:val="469"/>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0"/>
        </w:numPr>
        <w:rPr>
          <w:highlight w:val="none"/>
          <w:shd w:fill="auto" w:val="clear"/>
          <w:lang w:val="de-DE"/>
        </w:rPr>
      </w:pPr>
      <w:r>
        <w:rPr>
          <w:shd w:fill="auto" w:val="clear"/>
          <w:lang w:val="de-DE"/>
        </w:rPr>
        <w:t>Der Schaden wird durch Sofortmaßnahmen eingedämmt.</w:t>
      </w:r>
    </w:p>
    <w:p>
      <w:pPr>
        <w:pStyle w:val="10000-DefaultParagraph"/>
        <w:numPr>
          <w:ilvl w:val="0"/>
          <w:numId w:val="471"/>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2"/>
        </w:numPr>
        <w:rPr>
          <w:highlight w:val="none"/>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473"/>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4"/>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5"/>
        </w:numPr>
        <w:rPr>
          <w:highlight w:val="none"/>
          <w:shd w:fill="auto" w:val="clear"/>
        </w:rPr>
      </w:pPr>
      <w:r>
        <w:rPr>
          <w:shd w:fill="auto" w:val="clear"/>
          <w:lang w:val="de-DE"/>
        </w:rPr>
        <w:t>Beweismittel werden gesichert.</w:t>
      </w:r>
    </w:p>
    <w:p>
      <w:pPr>
        <w:pStyle w:val="10000-DefaultParagraph"/>
        <w:numPr>
          <w:ilvl w:val="0"/>
          <w:numId w:val="476"/>
        </w:numPr>
        <w:rPr>
          <w:highlight w:val="none"/>
          <w:shd w:fill="auto" w:val="clear"/>
        </w:rPr>
      </w:pPr>
      <w:r>
        <w:rPr>
          <w:shd w:fill="auto" w:val="clear"/>
          <w:lang w:val="de-DE"/>
        </w:rPr>
        <w:t>Der Schaden wird behoben und der Regelbetrieb wieder aufgenommen.</w:t>
      </w:r>
    </w:p>
    <w:p>
      <w:pPr>
        <w:pStyle w:val="10000-DefaultParagraph"/>
        <w:numPr>
          <w:ilvl w:val="0"/>
          <w:numId w:val="47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57612_3081562653"/>
      <w:bookmarkEnd w:id="1003"/>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38"/>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r>
        <w:rPr/>
        <w:t>Entwicklung</w:t>
      </w:r>
      <w:r>
        <w:rPr/>
        <w:commentReference w:id="30"/>
      </w:r>
      <w:r>
        <w:rPr/>
        <w:t>en</w:t>
      </w:r>
    </w:p>
    <w:p>
      <w:pPr>
        <w:pStyle w:val="Heading2"/>
        <w:ind w:hanging="0" w:left="0"/>
        <w:rPr/>
      </w:pPr>
      <w:bookmarkStart w:id="1010" w:name="__RefHeading___Toc57614_3081562653"/>
      <w:bookmarkEnd w:id="1010"/>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78"/>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79"/>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Ref178768361"/>
      <w:bookmarkStart w:id="1015" w:name="_Toc178588120"/>
      <w:bookmarkStart w:id="1016" w:name="_Toc187327162"/>
      <w:bookmarkEnd w:id="1013"/>
      <w:bookmarkEnd w:id="1015"/>
      <w:r>
        <w:rPr>
          <w:shd w:fill="EEEEEE" w:val="clear"/>
          <w:lang w:val="de-DE"/>
        </w:rPr>
        <w:t>Verfahren</w:t>
      </w:r>
      <w:bookmarkEnd w:id="1014"/>
      <w:r>
        <w:rPr>
          <w:shd w:fill="EEEEEE" w:val="clear"/>
          <w:lang w:val="de-DE"/>
        </w:rPr>
        <w:t xml:space="preserve"> und Risikomanagement</w:t>
      </w:r>
      <w:bookmarkEnd w:id="1016"/>
    </w:p>
    <w:p>
      <w:pPr>
        <w:pStyle w:val="Heading7"/>
        <w:ind w:hanging="0" w:left="0"/>
        <w:rPr>
          <w:shd w:fill="EEEEEE" w:val="clear"/>
          <w:lang w:val="de-DE"/>
        </w:rPr>
      </w:pPr>
      <w:bookmarkStart w:id="1017" w:name="__RefHeading___Toc32130_2021121348"/>
      <w:bookmarkStart w:id="1018" w:name="_Toc178761422"/>
      <w:bookmarkStart w:id="1019" w:name="_Ref178762043"/>
      <w:bookmarkStart w:id="1020" w:name="a_1_verfahren"/>
      <w:bookmarkStart w:id="1021" w:name="_Toc531165128"/>
      <w:bookmarkStart w:id="1022" w:name="_Ref178761570"/>
      <w:bookmarkStart w:id="1023" w:name="_Ref179186357"/>
      <w:bookmarkStart w:id="1024" w:name="_Toc530662993"/>
      <w:bookmarkStart w:id="1025" w:name="_Toc187327163"/>
      <w:bookmarkStart w:id="1026" w:name="_Ref178762217"/>
      <w:bookmarkStart w:id="1027" w:name="rl%252525252525252525252525252525252522s"/>
      <w:bookmarkStart w:id="1028" w:name="_Ref179188814"/>
      <w:bookmarkStart w:id="1029" w:name="_Ref179379202"/>
      <w:bookmarkStart w:id="1030" w:name="_Ref179186850"/>
      <w:bookmarkStart w:id="1031" w:name="_Ref178762087"/>
      <w:bookmarkStart w:id="1032" w:name="_Ref179187958"/>
      <w:bookmarkStart w:id="1033" w:name="_Ref179189260"/>
      <w:bookmarkStart w:id="1034" w:name="_Ref179188840"/>
      <w:bookmarkStart w:id="1035" w:name="_Ref179189094"/>
      <w:bookmarkStart w:id="1036" w:name="_Ref179186218"/>
      <w:bookmarkStart w:id="1037" w:name="_Ref179189122"/>
      <w:bookmarkStart w:id="1038" w:name="_Ref178762140"/>
      <w:bookmarkStart w:id="1039" w:name="_Ref179188712"/>
      <w:bookmarkStart w:id="1040" w:name="_Ref179186091"/>
      <w:bookmarkStart w:id="1041" w:name="_Ref179189208"/>
      <w:bookmarkStart w:id="1042" w:name="_Toc178588121"/>
      <w:bookmarkStart w:id="1043" w:name="_Ref178762155"/>
      <w:bookmarkEnd w:id="1017"/>
      <w:bookmarkEnd w:id="1027"/>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2"/>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6333"/>
      <w:bookmarkStart w:id="1046" w:name="_Toc178588122"/>
      <w:bookmarkStart w:id="1047" w:name="_Ref179187788"/>
      <w:bookmarkStart w:id="1048" w:name="_Ref179187798"/>
      <w:bookmarkStart w:id="1049" w:name="_Ref179186316"/>
      <w:bookmarkStart w:id="1050" w:name="_Ref179188878"/>
      <w:bookmarkStart w:id="1051" w:name="_Toc531165129_Copy_1_Copy_1_Copy_1"/>
      <w:bookmarkStart w:id="1052" w:name="_Toc530662994_Copy_1_Copy_1_Copy_1"/>
      <w:bookmarkStart w:id="1053" w:name="_Ref179187652"/>
      <w:bookmarkStart w:id="1054" w:name="_Ref179187843"/>
      <w:bookmarkStart w:id="1055" w:name="_Toc187327164"/>
      <w:bookmarkStart w:id="1056" w:name="_Ref179188860"/>
      <w:bookmarkStart w:id="1057" w:name="_Ref184205051"/>
      <w:bookmarkStart w:id="1058" w:name="_Ref179187943"/>
      <w:bookmarkStart w:id="1059" w:name="_Ref179186925"/>
      <w:bookmarkStart w:id="1060" w:name="_Toc178761423"/>
      <w:bookmarkStart w:id="1061" w:name="_Ref179186913"/>
      <w:bookmarkStart w:id="1062" w:name="_Ref179187642"/>
      <w:bookmarkStart w:id="1063" w:name="a_2_risikoanalyse_und_-behandlung_Copy_1"/>
      <w:bookmarkEnd w:id="1044"/>
      <w:bookmarkEnd w:id="1051"/>
      <w:bookmarkEnd w:id="1052"/>
      <w:bookmarkEnd w:id="1063"/>
      <w:r>
        <w:rPr>
          <w:shd w:fill="EEEEEE" w:val="clear"/>
          <w:lang w:val="de-DE"/>
        </w:rPr>
        <w:t>Risikomanagement</w:t>
      </w:r>
      <w:bookmarkEnd w:id="1045"/>
      <w:bookmarkEnd w:id="1046"/>
      <w:bookmarkEnd w:id="1047"/>
      <w:bookmarkEnd w:id="1048"/>
      <w:bookmarkEnd w:id="1049"/>
      <w:bookmarkEnd w:id="1050"/>
      <w:bookmarkEnd w:id="1053"/>
      <w:bookmarkEnd w:id="1054"/>
      <w:bookmarkEnd w:id="1055"/>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4" w:name="__RefHeading___Toc32134_2021121348"/>
      <w:bookmarkStart w:id="1065" w:name="_Toc187327165"/>
      <w:bookmarkStart w:id="1066" w:name="_Ref179188660"/>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4"/>
        </w:numPr>
        <w:rPr>
          <w:shd w:fill="EEEEEE" w:val="clear"/>
          <w:lang w:val="de-DE"/>
        </w:rPr>
      </w:pPr>
      <w:r>
        <w:rPr>
          <w:shd w:fill="EEEEEE" w:val="clear"/>
          <w:lang w:val="de-DE"/>
        </w:rPr>
        <w:t>Ihre Durchführung und ihre Ergebnisse werden dokumentiert.</w:t>
      </w:r>
    </w:p>
    <w:p>
      <w:pPr>
        <w:pStyle w:val="10000-DefaultParagraph"/>
        <w:numPr>
          <w:ilvl w:val="0"/>
          <w:numId w:val="48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187327168"/>
      <w:bookmarkStart w:id="1077" w:name="rl%252525252525252525252525252525252522t"/>
      <w:bookmarkStart w:id="1078" w:name="_Toc531165131_Copy_1"/>
      <w:bookmarkStart w:id="1079" w:name="_Ref184205096"/>
      <w:bookmarkStart w:id="1080" w:name="_Toc178761426"/>
      <w:bookmarkStart w:id="1081" w:name="a_2.2_risikobehandlung_Copy_1"/>
      <w:bookmarkStart w:id="1082" w:name="_Toc530662996_Copy_1"/>
      <w:bookmarkEnd w:id="1075"/>
      <w:bookmarkEnd w:id="1077"/>
      <w:r>
        <w:rPr>
          <w:shd w:fill="EEEEEE" w:val="clear"/>
          <w:lang w:val="de-DE"/>
        </w:rPr>
        <w:t>Risiko</w:t>
      </w:r>
      <w:bookmarkEnd w:id="1078"/>
      <w:bookmarkEnd w:id="1081"/>
      <w:bookmarkEnd w:id="1082"/>
      <w:r>
        <w:rPr>
          <w:shd w:fill="EEEEEE" w:val="clear"/>
          <w:lang w:val="de-DE"/>
        </w:rPr>
        <w:t>analyse</w:t>
      </w:r>
      <w:bookmarkEnd w:id="1076"/>
      <w:bookmarkEnd w:id="1079"/>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Ref184205143"/>
      <w:bookmarkStart w:id="1085" w:name="_Toc187327169"/>
      <w:bookmarkStart w:id="1086" w:name="_Toc178761427"/>
      <w:bookmarkStart w:id="1087" w:name="_Toc530662996"/>
      <w:bookmarkStart w:id="1088" w:name="rl%252525252525252525252525252525252522u"/>
      <w:bookmarkStart w:id="1089" w:name="a_2.2_risikobehandlung"/>
      <w:bookmarkStart w:id="1090" w:name="_Toc531165131"/>
      <w:bookmarkEnd w:id="1083"/>
      <w:bookmarkEnd w:id="1088"/>
      <w:r>
        <w:rPr>
          <w:shd w:fill="EEEEEE" w:val="clear"/>
          <w:lang w:val="de-DE"/>
        </w:rPr>
        <w:t>Risikobehandlung</w:t>
      </w:r>
      <w:bookmarkEnd w:id="1084"/>
      <w:bookmarkEnd w:id="1085"/>
      <w:bookmarkEnd w:id="1086"/>
      <w:bookmarkEnd w:id="1087"/>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2-18T22:26:48Z" w:initials="MSe">
    <w:p w14:paraId="03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passt noch nicht 100%</w:t>
      </w:r>
    </w:p>
  </w:comment>
  <w:comment w:id="18" w:author="Mark Semmler" w:date="2025-12-21T11:30:47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4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Hinweis aus der Community: Das können auch bereitgestellte Güter von Institutionen sein, die nicht „gekauft“ wurden.</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7"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30" w:author="Mark Semmler" w:date="2025-11-22T15:48:13Z" w:initials="MSe">
    <w:p>
      <w:pPr>
        <w:overflowPunct w:val="false"/>
        <w:bidi w:val="0"/>
        <w:spacing w:lineRule="auto" w:line="245" w:before="0" w:after="3505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1"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30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0_Copy_5"/>
    <w:bookmarkStart w:id="1099" w:name="_Hlk177383159_Copy_5"/>
    <w:bookmarkStart w:id="1100" w:name="_Hlk177383158_Copy_5"/>
    <w:bookmarkStart w:id="1101" w:name="_Hlk177383161_Copy_5"/>
    <w:r>
      <w:rPr>
        <w:lang w:val="de-DE"/>
      </w:rPr>
      <w:t>VdS 10100, Version 0.9.1</w:t>
    </w:r>
    <w:ins w:id="9" w:author="Mark Semmler" w:date="2025-12-23T14:57:23Z">
      <w:r>
        <w:rPr>
          <w:lang w:val="de-DE"/>
        </w:rPr>
        <w:t>2</w:t>
      </w:r>
    </w:ins>
    <w:del w:id="10" w:author="Mark Semmler" w:date="2025-12-23T14:57:23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61"/>
    <w:bookmarkStart w:id="1105" w:name="_Hlk177383160"/>
    <w:bookmarkStart w:id="1106" w:name="_Hlk177383159"/>
    <w:bookmarkStart w:id="1107" w:name="_Hlk177383158"/>
    <w:r>
      <w:rPr>
        <w:lang w:val="de-DE"/>
      </w:rPr>
      <w:t>VdS 10100, Version 0.9.1</w:t>
    </w:r>
    <w:ins w:id="11" w:author="Mark Semmler" w:date="2025-12-23T14:57:11Z">
      <w:r>
        <w:rPr>
          <w:lang w:val="de-DE"/>
        </w:rPr>
        <w:t>2</w:t>
      </w:r>
    </w:ins>
    <w:del w:id="12" w:author="Mark Semmler" w:date="2025-12-23T14:57:11Z">
      <w:r>
        <w:rPr>
          <w:lang w:val="de-DE"/>
        </w:rPr>
        <w:delText>1</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41"/>
    <w:lvlOverride w:ilvl="0">
      <w:startOverride w:val="1"/>
    </w:lvlOverride>
  </w:num>
  <w:num w:numId="264">
    <w:abstractNumId w:val="41"/>
  </w:num>
  <w:num w:numId="265">
    <w:abstractNumId w:val="41"/>
  </w:num>
  <w:num w:numId="266">
    <w:abstractNumId w:val="41"/>
    <w:lvlOverride w:ilvl="0">
      <w:startOverride w:val="1"/>
    </w:lvlOverride>
  </w:num>
  <w:num w:numId="267">
    <w:abstractNumId w:val="41"/>
  </w:num>
  <w:num w:numId="268">
    <w:abstractNumId w:val="41"/>
  </w:num>
  <w:num w:numId="269">
    <w:abstractNumId w:val="41"/>
  </w:num>
  <w:num w:numId="270">
    <w:abstractNumId w:val="41"/>
    <w:lvlOverride w:ilvl="0">
      <w:startOverride w:val="1"/>
    </w:lvlOverride>
  </w:num>
  <w:num w:numId="271">
    <w:abstractNumId w:val="41"/>
  </w:num>
  <w:num w:numId="272">
    <w:abstractNumId w:val="41"/>
  </w:num>
  <w:num w:numId="273">
    <w:abstractNumId w:val="41"/>
  </w:num>
  <w:num w:numId="274">
    <w:abstractNumId w:val="41"/>
  </w:num>
  <w:num w:numId="275">
    <w:abstractNumId w:val="41"/>
  </w:num>
  <w:num w:numId="276">
    <w:abstractNumId w:val="41"/>
  </w:num>
  <w:num w:numId="277">
    <w:abstractNumId w:val="41"/>
    <w:lvlOverride w:ilvl="0">
      <w:startOverride w:val="1"/>
    </w:lvlOverride>
  </w:num>
  <w:num w:numId="278">
    <w:abstractNumId w:val="41"/>
  </w:num>
  <w:num w:numId="279">
    <w:abstractNumId w:val="41"/>
  </w:num>
  <w:num w:numId="280">
    <w:abstractNumId w:val="41"/>
    <w:lvlOverride w:ilvl="0">
      <w:startOverride w:val="1"/>
    </w:lvlOverride>
  </w:num>
  <w:num w:numId="281">
    <w:abstractNumId w:val="41"/>
  </w:num>
  <w:num w:numId="282">
    <w:abstractNumId w:val="41"/>
  </w:num>
  <w:num w:numId="283">
    <w:abstractNumId w:val="41"/>
  </w:num>
  <w:num w:numId="284">
    <w:abstractNumId w:val="62"/>
    <w:lvlOverride w:ilvl="0">
      <w:startOverride w:val="1"/>
    </w:lvlOverride>
  </w:num>
  <w:num w:numId="285">
    <w:abstractNumId w:val="62"/>
  </w:num>
  <w:num w:numId="286">
    <w:abstractNumId w:val="62"/>
  </w:num>
  <w:num w:numId="287">
    <w:abstractNumId w:val="62"/>
  </w:num>
  <w:num w:numId="288">
    <w:abstractNumId w:val="62"/>
  </w:num>
  <w:num w:numId="289">
    <w:abstractNumId w:val="62"/>
  </w:num>
  <w:num w:numId="290">
    <w:abstractNumId w:val="62"/>
    <w:lvlOverride w:ilvl="0">
      <w:startOverride w:val="1"/>
    </w:lvlOverride>
  </w:num>
  <w:num w:numId="291">
    <w:abstractNumId w:val="62"/>
  </w:num>
  <w:num w:numId="292">
    <w:abstractNumId w:val="62"/>
  </w:num>
  <w:num w:numId="293">
    <w:abstractNumId w:val="62"/>
    <w:lvlOverride w:ilvl="0">
      <w:startOverride w:val="1"/>
    </w:lvlOverride>
  </w:num>
  <w:num w:numId="294">
    <w:abstractNumId w:val="62"/>
  </w:num>
  <w:num w:numId="295">
    <w:abstractNumId w:val="62"/>
    <w:lvlOverride w:ilvl="0">
      <w:startOverride w:val="1"/>
    </w:lvlOverride>
  </w:num>
  <w:num w:numId="296">
    <w:abstractNumId w:val="62"/>
  </w:num>
  <w:num w:numId="297">
    <w:abstractNumId w:val="62"/>
    <w:lvlOverride w:ilvl="0">
      <w:startOverride w:val="1"/>
    </w:lvlOverride>
  </w:num>
  <w:num w:numId="298">
    <w:abstractNumId w:val="62"/>
  </w:num>
  <w:num w:numId="299">
    <w:abstractNumId w:val="62"/>
  </w:num>
  <w:num w:numId="300">
    <w:abstractNumId w:val="62"/>
  </w:num>
  <w:num w:numId="301">
    <w:abstractNumId w:val="62"/>
  </w:num>
  <w:num w:numId="302">
    <w:abstractNumId w:val="62"/>
    <w:lvlOverride w:ilvl="0">
      <w:startOverride w:val="1"/>
    </w:lvlOverride>
  </w:num>
  <w:num w:numId="303">
    <w:abstractNumId w:val="62"/>
  </w:num>
  <w:num w:numId="304">
    <w:abstractNumId w:val="62"/>
    <w:lvlOverride w:ilvl="0">
      <w:startOverride w:val="1"/>
    </w:lvlOverride>
  </w:num>
  <w:num w:numId="305">
    <w:abstractNumId w:val="62"/>
  </w:num>
  <w:num w:numId="306">
    <w:abstractNumId w:val="62"/>
  </w:num>
  <w:num w:numId="307">
    <w:abstractNumId w:val="62"/>
  </w:num>
  <w:num w:numId="308">
    <w:abstractNumId w:val="41"/>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41"/>
    <w:lvlOverride w:ilvl="0">
      <w:startOverride w:val="1"/>
    </w:lvlOverride>
  </w:num>
  <w:num w:numId="315">
    <w:abstractNumId w:val="41"/>
  </w:num>
  <w:num w:numId="316">
    <w:abstractNumId w:val="41"/>
  </w:num>
  <w:num w:numId="317">
    <w:abstractNumId w:val="41"/>
  </w:num>
  <w:num w:numId="318">
    <w:abstractNumId w:val="41"/>
  </w:num>
  <w:num w:numId="319">
    <w:abstractNumId w:val="41"/>
  </w:num>
  <w:num w:numId="320">
    <w:abstractNumId w:val="97"/>
    <w:lvlOverride w:ilvl="0">
      <w:startOverride w:val="1"/>
    </w:lvlOverride>
  </w:num>
  <w:num w:numId="321">
    <w:abstractNumId w:val="97"/>
  </w:num>
  <w:num w:numId="322">
    <w:abstractNumId w:val="97"/>
  </w:num>
  <w:num w:numId="323">
    <w:abstractNumId w:val="97"/>
  </w:num>
  <w:num w:numId="324">
    <w:abstractNumId w:val="97"/>
    <w:lvlOverride w:ilvl="0">
      <w:startOverride w:val="1"/>
    </w:lvlOverride>
  </w:num>
  <w:num w:numId="325">
    <w:abstractNumId w:val="97"/>
  </w:num>
  <w:num w:numId="326">
    <w:abstractNumId w:val="97"/>
  </w:num>
  <w:num w:numId="327">
    <w:abstractNumId w:val="97"/>
    <w:lvlOverride w:ilvl="0">
      <w:startOverride w:val="1"/>
    </w:lvlOverride>
  </w:num>
  <w:num w:numId="328">
    <w:abstractNumId w:val="97"/>
  </w:num>
  <w:num w:numId="329">
    <w:abstractNumId w:val="97"/>
  </w:num>
  <w:num w:numId="330">
    <w:abstractNumId w:val="97"/>
  </w:num>
  <w:num w:numId="331">
    <w:abstractNumId w:val="97"/>
  </w:num>
  <w:num w:numId="332">
    <w:abstractNumId w:val="97"/>
    <w:lvlOverride w:ilvl="0">
      <w:startOverride w:val="1"/>
    </w:lvlOverride>
  </w:num>
  <w:num w:numId="333">
    <w:abstractNumId w:val="97"/>
  </w:num>
  <w:num w:numId="334">
    <w:abstractNumId w:val="97"/>
  </w:num>
  <w:num w:numId="335">
    <w:abstractNumId w:val="97"/>
  </w:num>
  <w:num w:numId="336">
    <w:abstractNumId w:val="97"/>
  </w:num>
  <w:num w:numId="337">
    <w:abstractNumId w:val="97"/>
  </w:num>
  <w:num w:numId="338">
    <w:abstractNumId w:val="32"/>
    <w:lvlOverride w:ilvl="0">
      <w:startOverride w:val="1"/>
    </w:lvlOverride>
  </w:num>
  <w:num w:numId="339">
    <w:abstractNumId w:val="97"/>
    <w:lvlOverride w:ilvl="0">
      <w:startOverride w:val="1"/>
    </w:lvlOverride>
  </w:num>
  <w:num w:numId="340">
    <w:abstractNumId w:val="97"/>
  </w:num>
  <w:num w:numId="341">
    <w:abstractNumId w:val="97"/>
  </w:num>
  <w:num w:numId="342">
    <w:abstractNumId w:val="97"/>
  </w:num>
  <w:num w:numId="343">
    <w:abstractNumId w:val="41"/>
    <w:lvlOverride w:ilvl="0">
      <w:startOverride w:val="1"/>
    </w:lvlOverride>
  </w:num>
  <w:num w:numId="344">
    <w:abstractNumId w:val="41"/>
  </w:num>
  <w:num w:numId="345">
    <w:abstractNumId w:val="41"/>
  </w:num>
  <w:num w:numId="346">
    <w:abstractNumId w:val="41"/>
    <w:lvlOverride w:ilvl="0">
      <w:startOverride w:val="1"/>
    </w:lvlOverride>
  </w:num>
  <w:num w:numId="347">
    <w:abstractNumId w:val="41"/>
  </w:num>
  <w:num w:numId="348">
    <w:abstractNumId w:val="41"/>
  </w:num>
  <w:num w:numId="349">
    <w:abstractNumId w:val="41"/>
  </w:num>
  <w:num w:numId="350">
    <w:abstractNumId w:val="41"/>
    <w:lvlOverride w:ilvl="0">
      <w:startOverride w:val="1"/>
    </w:lvlOverride>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6"/>
    <w:lvlOverride w:ilvl="0">
      <w:startOverride w:val="1"/>
    </w:lvlOverride>
  </w:num>
  <w:num w:numId="360">
    <w:abstractNumId w:val="136"/>
  </w:num>
  <w:num w:numId="361">
    <w:abstractNumId w:val="136"/>
  </w:num>
  <w:num w:numId="362">
    <w:abstractNumId w:val="136"/>
  </w:num>
  <w:num w:numId="363">
    <w:abstractNumId w:val="136"/>
    <w:lvlOverride w:ilvl="0">
      <w:startOverride w:val="1"/>
    </w:lvlOverride>
  </w:num>
  <w:num w:numId="364">
    <w:abstractNumId w:val="136"/>
  </w:num>
  <w:num w:numId="365">
    <w:abstractNumId w:val="136"/>
  </w:num>
  <w:num w:numId="366">
    <w:abstractNumId w:val="136"/>
  </w:num>
  <w:num w:numId="367">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6"/>
  </w:num>
  <w:num w:numId="369">
    <w:abstractNumId w:val="136"/>
  </w:num>
  <w:num w:numId="370">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6"/>
  </w:num>
  <w:num w:numId="372">
    <w:abstractNumId w:val="136"/>
  </w:num>
  <w:num w:numId="373">
    <w:abstractNumId w:val="136"/>
    <w:lvlOverride w:ilvl="0">
      <w:startOverride w:val="1"/>
    </w:lvlOverride>
  </w:num>
  <w:num w:numId="374">
    <w:abstractNumId w:val="136"/>
  </w:num>
  <w:num w:numId="375">
    <w:abstractNumId w:val="136"/>
  </w:num>
  <w:num w:numId="376">
    <w:abstractNumId w:val="136"/>
    <w:lvlOverride w:ilvl="0">
      <w:startOverride w:val="1"/>
    </w:lvlOverride>
  </w:num>
  <w:num w:numId="377">
    <w:abstractNumId w:val="136"/>
  </w:num>
  <w:num w:numId="378">
    <w:abstractNumId w:val="136"/>
  </w:num>
  <w:num w:numId="379">
    <w:abstractNumId w:val="136"/>
  </w:num>
  <w:num w:numId="380">
    <w:abstractNumId w:val="136"/>
  </w:num>
  <w:num w:numId="381">
    <w:abstractNumId w:val="136"/>
  </w:num>
  <w:num w:numId="382">
    <w:abstractNumId w:val="136"/>
  </w:num>
  <w:num w:numId="383">
    <w:abstractNumId w:val="41"/>
    <w:lvlOverride w:ilvl="0">
      <w:startOverride w:val="1"/>
    </w:lvlOverride>
  </w:num>
  <w:num w:numId="384">
    <w:abstractNumId w:val="41"/>
  </w:num>
  <w:num w:numId="385">
    <w:abstractNumId w:val="41"/>
  </w:num>
  <w:num w:numId="386">
    <w:abstractNumId w:val="41"/>
  </w:num>
  <w:num w:numId="387">
    <w:abstractNumId w:val="41"/>
  </w:num>
  <w:num w:numId="388">
    <w:abstractNumId w:val="41"/>
  </w:num>
  <w:num w:numId="389">
    <w:abstractNumId w:val="41"/>
  </w:num>
  <w:num w:numId="390">
    <w:abstractNumId w:val="41"/>
    <w:lvlOverride w:ilvl="0">
      <w:startOverride w:val="1"/>
    </w:lvlOverride>
  </w:num>
  <w:num w:numId="391">
    <w:abstractNumId w:val="41"/>
  </w:num>
  <w:num w:numId="392">
    <w:abstractNumId w:val="41"/>
  </w:num>
  <w:num w:numId="393">
    <w:abstractNumId w:val="41"/>
    <w:lvlOverride w:ilvl="0">
      <w:startOverride w:val="1"/>
    </w:lvlOverride>
  </w:num>
  <w:num w:numId="394">
    <w:abstractNumId w:val="41"/>
    <w:lvlOverride w:ilvl="0">
      <w:startOverride w:val="1"/>
    </w:lvlOverride>
    <w:lvlOverride w:ilvl="1">
      <w:startOverride w:val="1"/>
    </w:lvlOverride>
  </w:num>
  <w:num w:numId="395">
    <w:abstractNumId w:val="41"/>
  </w:num>
  <w:num w:numId="396">
    <w:abstractNumId w:val="41"/>
  </w:num>
  <w:num w:numId="397">
    <w:abstractNumId w:val="41"/>
  </w:num>
  <w:num w:numId="398">
    <w:abstractNumId w:val="41"/>
  </w:num>
  <w:num w:numId="399">
    <w:abstractNumId w:val="41"/>
    <w:lvlOverride w:ilvl="0">
      <w:startOverride w:val="1"/>
    </w:lvlOverride>
  </w:num>
  <w:num w:numId="400">
    <w:abstractNumId w:val="41"/>
  </w:num>
  <w:num w:numId="401">
    <w:abstractNumId w:val="41"/>
  </w:num>
  <w:num w:numId="402">
    <w:abstractNumId w:val="179"/>
    <w:lvlOverride w:ilvl="0">
      <w:startOverride w:val="1"/>
    </w:lvlOverride>
  </w:num>
  <w:num w:numId="403">
    <w:abstractNumId w:val="179"/>
  </w:num>
  <w:num w:numId="404">
    <w:abstractNumId w:val="179"/>
  </w:num>
  <w:num w:numId="405">
    <w:abstractNumId w:val="182"/>
    <w:lvlOverride w:ilvl="0">
      <w:startOverride w:val="1"/>
    </w:lvlOverride>
  </w:num>
  <w:num w:numId="406">
    <w:abstractNumId w:val="182"/>
  </w:num>
  <w:num w:numId="407">
    <w:abstractNumId w:val="182"/>
  </w:num>
  <w:num w:numId="408">
    <w:abstractNumId w:val="182"/>
  </w:num>
  <w:num w:numId="409">
    <w:abstractNumId w:val="41"/>
    <w:lvlOverride w:ilvl="0">
      <w:startOverride w:val="1"/>
    </w:lvlOverride>
  </w:num>
  <w:num w:numId="410">
    <w:abstractNumId w:val="41"/>
  </w:num>
  <w:num w:numId="411">
    <w:abstractNumId w:val="41"/>
  </w:num>
  <w:num w:numId="412">
    <w:abstractNumId w:val="41"/>
  </w:num>
  <w:num w:numId="413">
    <w:abstractNumId w:val="41"/>
  </w:num>
  <w:num w:numId="414">
    <w:abstractNumId w:val="41"/>
  </w:num>
  <w:num w:numId="415">
    <w:abstractNumId w:val="41"/>
  </w:num>
  <w:num w:numId="416">
    <w:abstractNumId w:val="41"/>
    <w:lvlOverride w:ilvl="0">
      <w:startOverride w:val="1"/>
    </w:lvlOverride>
  </w:num>
  <w:num w:numId="417">
    <w:abstractNumId w:val="41"/>
  </w:num>
  <w:num w:numId="418">
    <w:abstractNumId w:val="41"/>
    <w:lvlOverride w:ilvl="0">
      <w:startOverride w:val="1"/>
    </w:lvlOverride>
  </w:num>
  <w:num w:numId="419">
    <w:abstractNumId w:val="26"/>
    <w:lvlOverride w:ilvl="0">
      <w:startOverride w:val="1"/>
    </w:lvlOverride>
    <w:lvlOverride w:ilvl="1">
      <w:startOverride w:val="1"/>
    </w:lvlOverride>
  </w:num>
  <w:num w:numId="420">
    <w:abstractNumId w:val="41"/>
  </w:num>
  <w:num w:numId="421">
    <w:abstractNumId w:val="26"/>
    <w:lvlOverride w:ilvl="0">
      <w:startOverride w:val="1"/>
    </w:lvlOverride>
    <w:lvlOverride w:ilvl="1">
      <w:startOverride w:val="1"/>
    </w:lvlOverride>
  </w:num>
  <w:num w:numId="422">
    <w:abstractNumId w:val="41"/>
  </w:num>
  <w:num w:numId="423">
    <w:abstractNumId w:val="26"/>
    <w:lvlOverride w:ilvl="0">
      <w:startOverride w:val="1"/>
    </w:lvlOverride>
    <w:lvlOverride w:ilvl="1">
      <w:startOverride w:val="1"/>
    </w:lvlOverride>
  </w:num>
  <w:num w:numId="424">
    <w:abstractNumId w:val="26"/>
    <w:lvlOverride w:ilvl="0">
      <w:startOverride w:val="1"/>
    </w:lvlOverride>
    <w:lvlOverride w:ilvl="1">
      <w:startOverride w:val="1"/>
    </w:lvlOverride>
  </w:num>
  <w:num w:numId="425">
    <w:abstractNumId w:val="179"/>
    <w:lvlOverride w:ilvl="0">
      <w:startOverride w:val="1"/>
    </w:lvlOverride>
  </w:num>
  <w:num w:numId="426">
    <w:abstractNumId w:val="179"/>
  </w:num>
  <w:num w:numId="427">
    <w:abstractNumId w:val="179"/>
  </w:num>
  <w:num w:numId="428">
    <w:abstractNumId w:val="179"/>
  </w:num>
  <w:num w:numId="429">
    <w:abstractNumId w:val="179"/>
  </w:num>
  <w:num w:numId="430">
    <w:abstractNumId w:val="179"/>
  </w:num>
  <w:num w:numId="431">
    <w:abstractNumId w:val="41"/>
    <w:lvlOverride w:ilvl="0">
      <w:startOverride w:val="1"/>
    </w:lvlOverride>
  </w:num>
  <w:num w:numId="432">
    <w:abstractNumId w:val="41"/>
  </w:num>
  <w:num w:numId="433">
    <w:abstractNumId w:val="41"/>
  </w:num>
  <w:num w:numId="434">
    <w:abstractNumId w:val="41"/>
    <w:lvlOverride w:ilvl="0">
      <w:startOverride w:val="1"/>
    </w:lvlOverride>
  </w:num>
  <w:num w:numId="435">
    <w:abstractNumId w:val="41"/>
  </w:num>
  <w:num w:numId="436">
    <w:abstractNumId w:val="41"/>
  </w:num>
  <w:num w:numId="437">
    <w:abstractNumId w:val="41"/>
  </w:num>
  <w:num w:numId="438">
    <w:abstractNumId w:val="41"/>
  </w:num>
  <w:num w:numId="439">
    <w:abstractNumId w:val="41"/>
    <w:lvlOverride w:ilvl="0">
      <w:startOverride w:val="1"/>
    </w:lvlOverride>
  </w:num>
  <w:num w:numId="440">
    <w:abstractNumId w:val="41"/>
  </w:num>
  <w:num w:numId="441">
    <w:abstractNumId w:val="41"/>
  </w:num>
  <w:num w:numId="442">
    <w:abstractNumId w:val="41"/>
  </w:num>
  <w:num w:numId="443">
    <w:abstractNumId w:val="41"/>
  </w:num>
  <w:num w:numId="444">
    <w:abstractNumId w:val="41"/>
  </w:num>
  <w:num w:numId="445">
    <w:abstractNumId w:val="41"/>
  </w:num>
  <w:num w:numId="446">
    <w:abstractNumId w:val="41"/>
  </w:num>
  <w:num w:numId="447">
    <w:abstractNumId w:val="41"/>
    <w:lvlOverride w:ilvl="0">
      <w:startOverride w:val="1"/>
    </w:lvlOverride>
  </w:num>
  <w:num w:numId="448">
    <w:abstractNumId w:val="41"/>
  </w:num>
  <w:num w:numId="449">
    <w:abstractNumId w:val="41"/>
  </w:num>
  <w:num w:numId="450">
    <w:abstractNumId w:val="41"/>
  </w:num>
  <w:num w:numId="451">
    <w:abstractNumId w:val="41"/>
  </w:num>
  <w:num w:numId="452">
    <w:abstractNumId w:val="41"/>
  </w:num>
  <w:num w:numId="453">
    <w:abstractNumId w:val="41"/>
    <w:lvlOverride w:ilvl="0">
      <w:startOverride w:val="1"/>
    </w:lvlOverride>
  </w:num>
  <w:num w:numId="454">
    <w:abstractNumId w:val="41"/>
  </w:num>
  <w:num w:numId="455">
    <w:abstractNumId w:val="41"/>
  </w:num>
  <w:num w:numId="456">
    <w:abstractNumId w:val="41"/>
  </w:num>
  <w:num w:numId="457">
    <w:abstractNumId w:val="41"/>
  </w:num>
  <w:num w:numId="458">
    <w:abstractNumId w:val="41"/>
  </w:num>
  <w:num w:numId="459">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0">
    <w:abstractNumId w:val="179"/>
  </w:num>
  <w:num w:numId="461">
    <w:abstractNumId w:val="179"/>
  </w:num>
  <w:num w:numId="462">
    <w:abstractNumId w:val="179"/>
  </w:num>
  <w:num w:numId="463">
    <w:abstractNumId w:val="41"/>
    <w:lvlOverride w:ilvl="0">
      <w:startOverride w:val="1"/>
    </w:lvlOverride>
  </w:num>
  <w:num w:numId="464">
    <w:abstractNumId w:val="41"/>
  </w:num>
  <w:num w:numId="465">
    <w:abstractNumId w:val="41"/>
  </w:num>
  <w:num w:numId="466">
    <w:abstractNumId w:val="41"/>
  </w:num>
  <w:num w:numId="467">
    <w:abstractNumId w:val="41"/>
    <w:lvlOverride w:ilvl="0">
      <w:startOverride w:val="1"/>
    </w:lvlOverride>
  </w:num>
  <w:num w:numId="468">
    <w:abstractNumId w:val="41"/>
  </w:num>
  <w:num w:numId="469">
    <w:abstractNumId w:val="41"/>
  </w:num>
  <w:num w:numId="470">
    <w:abstractNumId w:val="41"/>
  </w:num>
  <w:num w:numId="471">
    <w:abstractNumId w:val="41"/>
  </w:num>
  <w:num w:numId="472">
    <w:abstractNumId w:val="41"/>
  </w:num>
  <w:num w:numId="473">
    <w:abstractNumId w:val="41"/>
  </w:num>
  <w:num w:numId="474">
    <w:abstractNumId w:val="41"/>
  </w:num>
  <w:num w:numId="475">
    <w:abstractNumId w:val="41"/>
  </w:num>
  <w:num w:numId="476">
    <w:abstractNumId w:val="41"/>
  </w:num>
  <w:num w:numId="477">
    <w:abstractNumId w:val="41"/>
  </w:num>
  <w:num w:numId="478">
    <w:abstractNumId w:val="33"/>
    <w:lvlOverride w:ilvl="0">
      <w:startOverride w:val="1"/>
    </w:lvlOverride>
  </w:num>
  <w:num w:numId="479">
    <w:abstractNumId w:val="33"/>
    <w:lvlOverride w:ilvl="0">
      <w:startOverride w:val="1"/>
    </w:lvlOverride>
  </w:num>
  <w:num w:numId="480">
    <w:abstractNumId w:val="97"/>
    <w:lvlOverride w:ilvl="0">
      <w:startOverride w:val="1"/>
    </w:lvlOverride>
  </w:num>
  <w:num w:numId="481">
    <w:abstractNumId w:val="97"/>
  </w:num>
  <w:num w:numId="482">
    <w:abstractNumId w:val="97"/>
  </w:num>
  <w:num w:numId="483">
    <w:abstractNumId w:val="97"/>
  </w:num>
  <w:num w:numId="484">
    <w:abstractNumId w:val="41"/>
    <w:lvlOverride w:ilvl="0">
      <w:startOverride w:val="1"/>
    </w:lvlOverride>
  </w:num>
  <w:num w:numId="485">
    <w:abstractNumId w:val="41"/>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49193</TotalTime>
  <Application>LibreOffice/25.2.6.2$Linux_X86_64 LibreOffice_project/729c5bfe710f5eb71ed3bbde9e06a6065e9c6c5d</Application>
  <AppVersion>15.0000</AppVersion>
  <Pages>48</Pages>
  <Words>14643</Words>
  <Characters>105887</Characters>
  <CharactersWithSpaces>118759</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2025-12-23T14:52:25Z</cp:lastPrinted>
  <dcterms:modified xsi:type="dcterms:W3CDTF">2025-12-23T16:01:26Z</dcterms:modified>
  <cp:revision>866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